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9C" w:rsidRPr="00553A10" w:rsidRDefault="005E0A9C">
      <w:pPr>
        <w:pStyle w:val="Title"/>
        <w:rPr>
          <w:rFonts w:asciiTheme="minorHAnsi" w:hAnsiTheme="minorHAnsi" w:cstheme="minorHAnsi"/>
          <w:sz w:val="20"/>
        </w:rPr>
      </w:pPr>
      <w:r w:rsidRPr="00553A10">
        <w:rPr>
          <w:rFonts w:asciiTheme="minorHAnsi" w:hAnsiTheme="minorHAnsi" w:cstheme="minorHAnsi"/>
          <w:sz w:val="20"/>
        </w:rPr>
        <w:t xml:space="preserve">NHS Lothian </w:t>
      </w:r>
      <w:r w:rsidR="00D21C9E" w:rsidRPr="00553A10">
        <w:rPr>
          <w:rFonts w:asciiTheme="minorHAnsi" w:hAnsiTheme="minorHAnsi" w:cstheme="minorHAnsi"/>
          <w:sz w:val="20"/>
        </w:rPr>
        <w:t xml:space="preserve">Pharmacy Services </w:t>
      </w:r>
    </w:p>
    <w:p w:rsidR="005E0A9C" w:rsidRPr="00553A10" w:rsidRDefault="005E0A9C">
      <w:pPr>
        <w:pStyle w:val="Title"/>
        <w:rPr>
          <w:rFonts w:asciiTheme="minorHAnsi" w:hAnsiTheme="minorHAnsi" w:cstheme="minorHAnsi"/>
          <w:sz w:val="20"/>
        </w:rPr>
      </w:pPr>
      <w:r w:rsidRPr="00553A10">
        <w:rPr>
          <w:rFonts w:asciiTheme="minorHAnsi" w:hAnsiTheme="minorHAnsi" w:cstheme="minorHAnsi"/>
          <w:sz w:val="20"/>
        </w:rPr>
        <w:t xml:space="preserve">Royal Edinburgh </w:t>
      </w:r>
      <w:r w:rsidR="00D21C9E" w:rsidRPr="00553A10">
        <w:rPr>
          <w:rFonts w:asciiTheme="minorHAnsi" w:hAnsiTheme="minorHAnsi" w:cstheme="minorHAnsi"/>
          <w:sz w:val="20"/>
        </w:rPr>
        <w:t>and Associated Services</w:t>
      </w:r>
    </w:p>
    <w:p w:rsidR="005E0A9C" w:rsidRPr="00553A10" w:rsidRDefault="005E0A9C">
      <w:pPr>
        <w:pStyle w:val="Title"/>
        <w:rPr>
          <w:rFonts w:asciiTheme="minorHAnsi" w:hAnsiTheme="minorHAnsi" w:cstheme="minorHAnsi"/>
          <w:sz w:val="20"/>
        </w:rPr>
      </w:pPr>
    </w:p>
    <w:p w:rsidR="005E0A9C" w:rsidRPr="00553A10" w:rsidRDefault="005E0A9C">
      <w:pPr>
        <w:pStyle w:val="Title"/>
        <w:rPr>
          <w:rFonts w:asciiTheme="minorHAnsi" w:hAnsiTheme="minorHAnsi" w:cstheme="minorHAnsi"/>
          <w:szCs w:val="32"/>
        </w:rPr>
      </w:pPr>
      <w:r w:rsidRPr="00553A10">
        <w:rPr>
          <w:rFonts w:asciiTheme="minorHAnsi" w:hAnsiTheme="minorHAnsi" w:cstheme="minorHAnsi"/>
          <w:szCs w:val="32"/>
        </w:rPr>
        <w:t>WARD TELEPHONE NUMBERS</w:t>
      </w:r>
      <w:r w:rsidR="001944ED" w:rsidRPr="00553A10">
        <w:rPr>
          <w:rFonts w:asciiTheme="minorHAnsi" w:hAnsiTheme="minorHAnsi" w:cstheme="minorHAnsi"/>
          <w:szCs w:val="32"/>
        </w:rPr>
        <w:t xml:space="preserve"> – </w:t>
      </w:r>
      <w:r w:rsidR="00D90C00" w:rsidRPr="00553A10">
        <w:rPr>
          <w:rFonts w:asciiTheme="minorHAnsi" w:hAnsiTheme="minorHAnsi" w:cstheme="minorHAnsi"/>
          <w:szCs w:val="32"/>
        </w:rPr>
        <w:t>OLDER PEOPLE</w:t>
      </w:r>
      <w:r w:rsidR="001944ED" w:rsidRPr="00553A10">
        <w:rPr>
          <w:rFonts w:asciiTheme="minorHAnsi" w:hAnsiTheme="minorHAnsi" w:cstheme="minorHAnsi"/>
          <w:szCs w:val="32"/>
        </w:rPr>
        <w:t xml:space="preserve"> MENTAL HEALTH</w:t>
      </w:r>
    </w:p>
    <w:p w:rsidR="005E0A9C" w:rsidRPr="00553A10" w:rsidRDefault="005E0A9C">
      <w:pPr>
        <w:jc w:val="both"/>
        <w:rPr>
          <w:rFonts w:asciiTheme="minorHAnsi" w:hAnsiTheme="minorHAnsi" w:cstheme="minorHAnsi"/>
          <w:b/>
        </w:rPr>
      </w:pPr>
    </w:p>
    <w:tbl>
      <w:tblPr>
        <w:tblW w:w="10553" w:type="dxa"/>
        <w:tblInd w:w="-5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6"/>
        <w:gridCol w:w="3827"/>
        <w:gridCol w:w="1417"/>
        <w:gridCol w:w="1843"/>
        <w:gridCol w:w="2410"/>
      </w:tblGrid>
      <w:tr w:rsidR="00EC3585" w:rsidRPr="00553A10" w:rsidTr="00EC3585">
        <w:trPr>
          <w:trHeight w:val="1120"/>
        </w:trPr>
        <w:tc>
          <w:tcPr>
            <w:tcW w:w="1056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3585" w:rsidRPr="00553A10" w:rsidRDefault="00EC3585">
            <w:pPr>
              <w:pStyle w:val="Heading1"/>
              <w:tabs>
                <w:tab w:val="clear" w:pos="1962"/>
              </w:tabs>
              <w:rPr>
                <w:rFonts w:asciiTheme="minorHAnsi" w:hAnsiTheme="minorHAnsi" w:cstheme="minorHAnsi"/>
                <w:szCs w:val="22"/>
              </w:rPr>
            </w:pPr>
            <w:r w:rsidRPr="00553A10">
              <w:rPr>
                <w:rFonts w:asciiTheme="minorHAnsi" w:hAnsiTheme="minorHAnsi" w:cstheme="minorHAnsi"/>
                <w:szCs w:val="22"/>
              </w:rPr>
              <w:t>Ward</w:t>
            </w:r>
          </w:p>
        </w:tc>
        <w:tc>
          <w:tcPr>
            <w:tcW w:w="3827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3585" w:rsidRPr="00553A10" w:rsidRDefault="00EC3585">
            <w:pPr>
              <w:tabs>
                <w:tab w:val="left" w:pos="196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A10">
              <w:rPr>
                <w:rFonts w:asciiTheme="minorHAnsi" w:hAnsiTheme="minorHAnsi" w:cstheme="minorHAnsi"/>
                <w:b/>
                <w:sz w:val="22"/>
                <w:szCs w:val="22"/>
              </w:rPr>
              <w:t>Consultant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/Senior Medical staff</w:t>
            </w:r>
            <w:r w:rsidRPr="00553A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C3585" w:rsidRPr="00553A10" w:rsidRDefault="00EC3585">
            <w:pPr>
              <w:tabs>
                <w:tab w:val="left" w:pos="196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A10">
              <w:rPr>
                <w:rFonts w:asciiTheme="minorHAnsi" w:hAnsiTheme="minorHAnsi" w:cstheme="minorHAnsi"/>
                <w:b/>
                <w:sz w:val="22"/>
                <w:szCs w:val="22"/>
              </w:rPr>
              <w:t>Telephone Numbers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A10">
              <w:rPr>
                <w:rFonts w:asciiTheme="minorHAnsi" w:hAnsiTheme="minorHAnsi" w:cstheme="minorHAnsi"/>
                <w:b/>
                <w:sz w:val="22"/>
                <w:szCs w:val="22"/>
              </w:rPr>
              <w:t>Duty Room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A10">
              <w:rPr>
                <w:rFonts w:asciiTheme="minorHAnsi" w:hAnsiTheme="minorHAnsi" w:cstheme="minorHAnsi"/>
                <w:b/>
                <w:sz w:val="22"/>
                <w:szCs w:val="22"/>
              </w:rPr>
              <w:t>CN Offices</w:t>
            </w:r>
          </w:p>
        </w:tc>
        <w:tc>
          <w:tcPr>
            <w:tcW w:w="2410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A10">
              <w:rPr>
                <w:rFonts w:asciiTheme="minorHAnsi" w:hAnsiTheme="minorHAnsi" w:cstheme="minorHAnsi"/>
                <w:b/>
                <w:sz w:val="22"/>
                <w:szCs w:val="22"/>
              </w:rPr>
              <w:t>Clinical</w:t>
            </w:r>
          </w:p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A10">
              <w:rPr>
                <w:rFonts w:asciiTheme="minorHAnsi" w:hAnsiTheme="minorHAnsi" w:cstheme="minorHAnsi"/>
                <w:b/>
                <w:sz w:val="22"/>
                <w:szCs w:val="22"/>
              </w:rPr>
              <w:t>Pharmacists</w:t>
            </w:r>
          </w:p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A10">
              <w:rPr>
                <w:rFonts w:asciiTheme="minorHAnsi" w:hAnsiTheme="minorHAnsi" w:cstheme="minorHAnsi"/>
                <w:b/>
                <w:sz w:val="22"/>
                <w:szCs w:val="22"/>
              </w:rPr>
              <w:t>Bleep/Tel No</w:t>
            </w:r>
          </w:p>
        </w:tc>
      </w:tr>
      <w:tr w:rsidR="00EC3585" w:rsidRPr="00553A10" w:rsidTr="00EC3585">
        <w:trPr>
          <w:trHeight w:val="1275"/>
        </w:trPr>
        <w:tc>
          <w:tcPr>
            <w:tcW w:w="1056" w:type="dxa"/>
            <w:tcBorders>
              <w:top w:val="nil"/>
            </w:tcBorders>
          </w:tcPr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3A10">
              <w:rPr>
                <w:rFonts w:asciiTheme="minorHAnsi" w:hAnsiTheme="minorHAnsi" w:cstheme="minorHAnsi"/>
                <w:b/>
              </w:rPr>
              <w:t>Eden</w:t>
            </w:r>
          </w:p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EC3585" w:rsidRPr="00553A10" w:rsidRDefault="00EC3585" w:rsidP="00E23B81">
            <w:pPr>
              <w:tabs>
                <w:tab w:val="left" w:pos="1512"/>
                <w:tab w:val="left" w:pos="1962"/>
              </w:tabs>
              <w:rPr>
                <w:rFonts w:asciiTheme="minorHAnsi" w:hAnsiTheme="minorHAnsi" w:cstheme="minorHAnsi"/>
              </w:rPr>
            </w:pPr>
          </w:p>
          <w:p w:rsidR="00EC3585" w:rsidRDefault="00EC3585" w:rsidP="00EC3585">
            <w:pPr>
              <w:pStyle w:val="Header"/>
              <w:tabs>
                <w:tab w:val="clear" w:pos="4153"/>
                <w:tab w:val="clear" w:pos="8306"/>
                <w:tab w:val="left" w:pos="1512"/>
                <w:tab w:val="left" w:pos="1962"/>
              </w:tabs>
            </w:pPr>
            <w:r>
              <w:t xml:space="preserve"> </w:t>
            </w:r>
            <w:proofErr w:type="spellStart"/>
            <w:r>
              <w:t>Parvez</w:t>
            </w:r>
            <w:proofErr w:type="spellEnd"/>
            <w:r>
              <w:t xml:space="preserve"> </w:t>
            </w:r>
            <w:proofErr w:type="spellStart"/>
            <w:r>
              <w:t>Thekkumpurath</w:t>
            </w:r>
            <w:proofErr w:type="spellEnd"/>
            <w:r>
              <w:t xml:space="preserve"> </w:t>
            </w:r>
          </w:p>
          <w:p w:rsidR="00EC3585" w:rsidRPr="00553A10" w:rsidRDefault="00EC3585" w:rsidP="00EC3585">
            <w:pPr>
              <w:pStyle w:val="Header"/>
              <w:tabs>
                <w:tab w:val="clear" w:pos="4153"/>
                <w:tab w:val="clear" w:pos="8306"/>
                <w:tab w:val="left" w:pos="1512"/>
                <w:tab w:val="left" w:pos="1962"/>
              </w:tabs>
              <w:rPr>
                <w:rFonts w:asciiTheme="minorHAnsi" w:hAnsiTheme="minorHAnsi" w:cstheme="minorHAnsi"/>
              </w:rPr>
            </w:pPr>
            <w:r>
              <w:t>(Monday PM, Friday PM, email  at other times)</w:t>
            </w:r>
          </w:p>
        </w:tc>
        <w:tc>
          <w:tcPr>
            <w:tcW w:w="1417" w:type="dxa"/>
            <w:tcBorders>
              <w:top w:val="nil"/>
            </w:tcBorders>
          </w:tcPr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</w:rPr>
            </w:pPr>
          </w:p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>28131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C3585" w:rsidRPr="00553A10" w:rsidRDefault="00EC3585">
            <w:pPr>
              <w:rPr>
                <w:rFonts w:asciiTheme="minorHAnsi" w:hAnsiTheme="minorHAnsi" w:cstheme="minorHAnsi"/>
              </w:rPr>
            </w:pPr>
          </w:p>
          <w:p w:rsidR="00EC3585" w:rsidRPr="00553A10" w:rsidRDefault="00EC3585">
            <w:pPr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ab/>
            </w:r>
          </w:p>
          <w:p w:rsidR="00EC3585" w:rsidRPr="00553A10" w:rsidRDefault="00563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C/N  28131</w:t>
            </w:r>
            <w:r w:rsidR="00EC3585" w:rsidRPr="00553A10">
              <w:rPr>
                <w:rFonts w:asciiTheme="minorHAnsi" w:hAnsiTheme="minorHAnsi" w:cstheme="minorHAnsi"/>
              </w:rPr>
              <w:tab/>
            </w:r>
          </w:p>
          <w:p w:rsidR="00EC3585" w:rsidRPr="00553A10" w:rsidRDefault="00EC35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EC3585" w:rsidRPr="00553A10" w:rsidRDefault="00EC3585" w:rsidP="00822541">
            <w:pPr>
              <w:rPr>
                <w:rFonts w:asciiTheme="minorHAnsi" w:hAnsiTheme="minorHAnsi" w:cstheme="minorHAnsi"/>
              </w:rPr>
            </w:pPr>
          </w:p>
          <w:p w:rsidR="00EC3585" w:rsidRDefault="00EC3585" w:rsidP="008225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Band 6 vacancy</w:t>
            </w:r>
          </w:p>
          <w:p w:rsidR="00EC3585" w:rsidRPr="00553A10" w:rsidRDefault="00EC3585" w:rsidP="00822541">
            <w:pPr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>Bleep 7027</w:t>
            </w:r>
          </w:p>
          <w:p w:rsidR="00EC3585" w:rsidRDefault="00EC3585" w:rsidP="00822541">
            <w:pPr>
              <w:rPr>
                <w:rFonts w:asciiTheme="minorHAnsi" w:hAnsiTheme="minorHAnsi" w:cstheme="minorHAnsi"/>
              </w:rPr>
            </w:pPr>
          </w:p>
          <w:p w:rsidR="00EC3585" w:rsidRDefault="00EC3585" w:rsidP="00822541">
            <w:pPr>
              <w:rPr>
                <w:rFonts w:asciiTheme="minorHAnsi" w:hAnsiTheme="minorHAnsi" w:cstheme="minorHAnsi"/>
              </w:rPr>
            </w:pPr>
          </w:p>
          <w:p w:rsidR="00EC3585" w:rsidRPr="00553A10" w:rsidRDefault="00EC3585" w:rsidP="008225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 –Karen Drury</w:t>
            </w:r>
          </w:p>
          <w:p w:rsidR="00EC3585" w:rsidRPr="00553A10" w:rsidRDefault="00EC3585" w:rsidP="00822541">
            <w:pPr>
              <w:rPr>
                <w:rFonts w:asciiTheme="minorHAnsi" w:hAnsiTheme="minorHAnsi" w:cstheme="minorHAnsi"/>
              </w:rPr>
            </w:pPr>
          </w:p>
        </w:tc>
      </w:tr>
      <w:tr w:rsidR="00EC3585" w:rsidRPr="00553A10" w:rsidTr="00EC3585">
        <w:trPr>
          <w:trHeight w:val="1259"/>
        </w:trPr>
        <w:tc>
          <w:tcPr>
            <w:tcW w:w="1056" w:type="dxa"/>
            <w:tcBorders>
              <w:top w:val="nil"/>
            </w:tcBorders>
          </w:tcPr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C3585" w:rsidRPr="00553A10" w:rsidRDefault="00EC3585" w:rsidP="00E977B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553A10">
              <w:rPr>
                <w:rFonts w:asciiTheme="minorHAnsi" w:hAnsiTheme="minorHAnsi" w:cstheme="minorHAnsi"/>
                <w:b/>
              </w:rPr>
              <w:t>Harlaw</w:t>
            </w:r>
            <w:proofErr w:type="spellEnd"/>
            <w:r w:rsidRPr="00553A1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</w:tcPr>
          <w:p w:rsidR="00EC3585" w:rsidRPr="00553A10" w:rsidRDefault="00EC3585" w:rsidP="00843648">
            <w:pPr>
              <w:tabs>
                <w:tab w:val="left" w:pos="1512"/>
                <w:tab w:val="left" w:pos="1962"/>
              </w:tabs>
              <w:rPr>
                <w:rFonts w:asciiTheme="minorHAnsi" w:hAnsiTheme="minorHAnsi" w:cstheme="minorHAnsi"/>
              </w:rPr>
            </w:pPr>
          </w:p>
          <w:p w:rsidR="00EC3585" w:rsidRDefault="00EC3585" w:rsidP="00843648">
            <w:pPr>
              <w:pStyle w:val="Header"/>
              <w:tabs>
                <w:tab w:val="clear" w:pos="4153"/>
                <w:tab w:val="clear" w:pos="8306"/>
                <w:tab w:val="left" w:pos="1512"/>
                <w:tab w:val="left" w:pos="1962"/>
              </w:tabs>
            </w:pPr>
            <w:r>
              <w:t xml:space="preserve"> Carol-Anne Sherriff </w:t>
            </w:r>
          </w:p>
          <w:p w:rsidR="00EC3585" w:rsidRPr="00553A10" w:rsidRDefault="00EC3585" w:rsidP="00843648">
            <w:pPr>
              <w:pStyle w:val="Header"/>
              <w:tabs>
                <w:tab w:val="clear" w:pos="4153"/>
                <w:tab w:val="clear" w:pos="8306"/>
                <w:tab w:val="left" w:pos="1512"/>
                <w:tab w:val="left" w:pos="1962"/>
              </w:tabs>
              <w:rPr>
                <w:rFonts w:asciiTheme="minorHAnsi" w:hAnsiTheme="minorHAnsi" w:cstheme="minorHAnsi"/>
              </w:rPr>
            </w:pPr>
            <w:r>
              <w:t>( Monday, Tuesday, Thursday, Friday)</w:t>
            </w:r>
          </w:p>
        </w:tc>
        <w:tc>
          <w:tcPr>
            <w:tcW w:w="1417" w:type="dxa"/>
            <w:tcBorders>
              <w:top w:val="nil"/>
            </w:tcBorders>
          </w:tcPr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</w:rPr>
            </w:pPr>
          </w:p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>18998</w:t>
            </w:r>
          </w:p>
        </w:tc>
        <w:tc>
          <w:tcPr>
            <w:tcW w:w="1843" w:type="dxa"/>
            <w:tcBorders>
              <w:top w:val="nil"/>
            </w:tcBorders>
          </w:tcPr>
          <w:p w:rsidR="00EC3585" w:rsidRPr="00553A10" w:rsidRDefault="00EC3585">
            <w:pPr>
              <w:rPr>
                <w:rFonts w:asciiTheme="minorHAnsi" w:hAnsiTheme="minorHAnsi" w:cstheme="minorHAnsi"/>
              </w:rPr>
            </w:pPr>
          </w:p>
          <w:p w:rsidR="00EC3585" w:rsidRPr="00553A10" w:rsidRDefault="00EC3585" w:rsidP="002219C2">
            <w:pPr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>C</w:t>
            </w:r>
            <w:r w:rsidR="00563245">
              <w:rPr>
                <w:rFonts w:asciiTheme="minorHAnsi" w:hAnsiTheme="minorHAnsi" w:cstheme="minorHAnsi"/>
              </w:rPr>
              <w:t>/N  18998</w:t>
            </w:r>
            <w:r w:rsidRPr="00553A1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EC3585" w:rsidRPr="00553A10" w:rsidRDefault="00EC3585" w:rsidP="00822541">
            <w:pPr>
              <w:rPr>
                <w:rFonts w:asciiTheme="minorHAnsi" w:hAnsiTheme="minorHAnsi" w:cstheme="minorHAnsi"/>
              </w:rPr>
            </w:pPr>
          </w:p>
          <w:p w:rsidR="00EC3585" w:rsidRDefault="00EC3585" w:rsidP="008225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Band 7  vacancy</w:t>
            </w:r>
            <w:r w:rsidRPr="00553A10">
              <w:rPr>
                <w:rFonts w:asciiTheme="minorHAnsi" w:hAnsiTheme="minorHAnsi" w:cstheme="minorHAnsi"/>
              </w:rPr>
              <w:t xml:space="preserve"> </w:t>
            </w:r>
          </w:p>
          <w:p w:rsidR="00EC3585" w:rsidRDefault="00EC3585" w:rsidP="00822541">
            <w:pPr>
              <w:rPr>
                <w:rFonts w:asciiTheme="minorHAnsi" w:hAnsiTheme="minorHAnsi" w:cstheme="minorHAnsi"/>
              </w:rPr>
            </w:pPr>
          </w:p>
          <w:p w:rsidR="00EC3585" w:rsidRDefault="00EC3585" w:rsidP="008225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CT-Karen Millar</w:t>
            </w:r>
          </w:p>
          <w:p w:rsidR="00EC3585" w:rsidRPr="00553A10" w:rsidRDefault="00EC3585" w:rsidP="00822541">
            <w:pPr>
              <w:rPr>
                <w:rFonts w:asciiTheme="minorHAnsi" w:hAnsiTheme="minorHAnsi" w:cstheme="minorHAnsi"/>
              </w:rPr>
            </w:pPr>
          </w:p>
        </w:tc>
      </w:tr>
      <w:tr w:rsidR="00EC3585" w:rsidRPr="00553A10" w:rsidTr="00EC3585">
        <w:trPr>
          <w:trHeight w:val="1110"/>
        </w:trPr>
        <w:tc>
          <w:tcPr>
            <w:tcW w:w="1056" w:type="dxa"/>
            <w:shd w:val="clear" w:color="auto" w:fill="auto"/>
          </w:tcPr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C3585" w:rsidRPr="00553A10" w:rsidRDefault="00EC3585" w:rsidP="00595C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3A10">
              <w:rPr>
                <w:rFonts w:asciiTheme="minorHAnsi" w:hAnsiTheme="minorHAnsi" w:cstheme="minorHAnsi"/>
                <w:b/>
              </w:rPr>
              <w:t>Can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553A10">
              <w:rPr>
                <w:rFonts w:asciiTheme="minorHAnsi" w:hAnsiTheme="minorHAnsi" w:cstheme="minorHAnsi"/>
                <w:b/>
              </w:rPr>
              <w:t>an</w:t>
            </w:r>
          </w:p>
          <w:p w:rsidR="00EC3585" w:rsidRPr="00553A10" w:rsidRDefault="00EC3585" w:rsidP="002219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3A1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827" w:type="dxa"/>
            <w:tcBorders>
              <w:bottom w:val="nil"/>
            </w:tcBorders>
          </w:tcPr>
          <w:p w:rsidR="00EC3585" w:rsidRPr="00553A10" w:rsidRDefault="00EC3585">
            <w:pPr>
              <w:rPr>
                <w:rFonts w:asciiTheme="minorHAnsi" w:hAnsiTheme="minorHAnsi" w:cstheme="minorHAnsi"/>
              </w:rPr>
            </w:pPr>
          </w:p>
          <w:p w:rsidR="00EC3585" w:rsidRDefault="00EC3585" w:rsidP="00C12F9C">
            <w:pPr>
              <w:tabs>
                <w:tab w:val="left" w:pos="151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Thomas Russ </w:t>
            </w:r>
          </w:p>
          <w:p w:rsidR="00EC3585" w:rsidRDefault="00EC3585" w:rsidP="00C12F9C">
            <w:pPr>
              <w:tabs>
                <w:tab w:val="left" w:pos="151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(Thursday)</w:t>
            </w:r>
          </w:p>
          <w:p w:rsidR="00EC3585" w:rsidRPr="00553A10" w:rsidRDefault="00EC3585" w:rsidP="00DC65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</w:rPr>
            </w:pPr>
          </w:p>
          <w:p w:rsidR="00EC3585" w:rsidRPr="00553A10" w:rsidRDefault="00EC3585" w:rsidP="00595CEF">
            <w:pPr>
              <w:jc w:val="center"/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>28129</w:t>
            </w:r>
          </w:p>
        </w:tc>
        <w:tc>
          <w:tcPr>
            <w:tcW w:w="1843" w:type="dxa"/>
            <w:shd w:val="clear" w:color="auto" w:fill="auto"/>
          </w:tcPr>
          <w:p w:rsidR="00EC3585" w:rsidRPr="00553A10" w:rsidRDefault="00EC3585">
            <w:pPr>
              <w:rPr>
                <w:rFonts w:asciiTheme="minorHAnsi" w:hAnsiTheme="minorHAnsi" w:cstheme="minorHAnsi"/>
              </w:rPr>
            </w:pPr>
          </w:p>
          <w:p w:rsidR="00EC3585" w:rsidRPr="00553A10" w:rsidRDefault="00EC3585">
            <w:pPr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 xml:space="preserve">C/N  </w:t>
            </w:r>
            <w:r w:rsidR="00563245">
              <w:rPr>
                <w:rFonts w:asciiTheme="minorHAnsi" w:hAnsiTheme="minorHAnsi" w:cstheme="minorHAnsi"/>
              </w:rPr>
              <w:t>28129</w:t>
            </w:r>
            <w:r w:rsidRPr="00553A10">
              <w:rPr>
                <w:rFonts w:asciiTheme="minorHAnsi" w:hAnsiTheme="minorHAnsi" w:cstheme="minorHAnsi"/>
              </w:rPr>
              <w:tab/>
            </w:r>
          </w:p>
          <w:p w:rsidR="00EC3585" w:rsidRPr="00553A10" w:rsidRDefault="00EC35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EC3585" w:rsidRDefault="00EC3585" w:rsidP="00822541">
            <w:pPr>
              <w:rPr>
                <w:rFonts w:asciiTheme="minorHAnsi" w:hAnsiTheme="minorHAnsi" w:cstheme="minorHAnsi"/>
              </w:rPr>
            </w:pPr>
          </w:p>
          <w:p w:rsidR="00EC3585" w:rsidRPr="00D02916" w:rsidRDefault="00EC3585" w:rsidP="008225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Catherine Caulfield</w:t>
            </w:r>
          </w:p>
          <w:p w:rsidR="00EC3585" w:rsidRPr="00553A10" w:rsidRDefault="00EC3585" w:rsidP="00822541">
            <w:pPr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>Bleep 7</w:t>
            </w:r>
            <w:r>
              <w:rPr>
                <w:rFonts w:asciiTheme="minorHAnsi" w:hAnsiTheme="minorHAnsi" w:cstheme="minorHAnsi"/>
              </w:rPr>
              <w:t>034</w:t>
            </w:r>
          </w:p>
          <w:p w:rsidR="00EC3585" w:rsidRDefault="00EC3585" w:rsidP="00822541">
            <w:pPr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>Ext. 4</w:t>
            </w:r>
            <w:r>
              <w:rPr>
                <w:rFonts w:asciiTheme="minorHAnsi" w:hAnsiTheme="minorHAnsi" w:cstheme="minorHAnsi"/>
              </w:rPr>
              <w:t>6595</w:t>
            </w:r>
          </w:p>
          <w:p w:rsidR="00EC3585" w:rsidRPr="00553A10" w:rsidRDefault="00EC3585" w:rsidP="00822541">
            <w:pPr>
              <w:rPr>
                <w:rFonts w:asciiTheme="minorHAnsi" w:hAnsiTheme="minorHAnsi" w:cstheme="minorHAnsi"/>
              </w:rPr>
            </w:pPr>
          </w:p>
        </w:tc>
      </w:tr>
      <w:tr w:rsidR="00EC3585" w:rsidRPr="00553A10" w:rsidTr="00EC3585">
        <w:trPr>
          <w:trHeight w:val="1980"/>
        </w:trPr>
        <w:tc>
          <w:tcPr>
            <w:tcW w:w="1056" w:type="dxa"/>
          </w:tcPr>
          <w:p w:rsidR="00EC3585" w:rsidRDefault="00EC358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C3585" w:rsidRDefault="00EC358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553A10">
              <w:rPr>
                <w:rFonts w:asciiTheme="minorHAnsi" w:hAnsiTheme="minorHAnsi" w:cstheme="minorHAnsi"/>
                <w:b/>
              </w:rPr>
              <w:t>Fairmile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EC3585" w:rsidRDefault="00EC3585" w:rsidP="00EC3585">
            <w:pPr>
              <w:tabs>
                <w:tab w:val="left" w:pos="1512"/>
              </w:tabs>
              <w:rPr>
                <w:rFonts w:asciiTheme="minorHAnsi" w:hAnsiTheme="minorHAnsi" w:cstheme="minorHAnsi"/>
              </w:rPr>
            </w:pPr>
          </w:p>
          <w:p w:rsidR="00EC3585" w:rsidRDefault="00EC3585" w:rsidP="00EC3585">
            <w:pPr>
              <w:tabs>
                <w:tab w:val="left" w:pos="1512"/>
              </w:tabs>
              <w:rPr>
                <w:rFonts w:asciiTheme="minorHAnsi" w:hAnsiTheme="minorHAnsi" w:cstheme="minorHAnsi"/>
              </w:rPr>
            </w:pPr>
          </w:p>
          <w:p w:rsidR="00EC3585" w:rsidRDefault="00EC3585" w:rsidP="00EC3585">
            <w:pPr>
              <w:tabs>
                <w:tab w:val="left" w:pos="151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Thomas Russ (Thursday)</w:t>
            </w:r>
          </w:p>
          <w:p w:rsidR="00EC3585" w:rsidRDefault="00EC3585" w:rsidP="00EC3585">
            <w:pPr>
              <w:tabs>
                <w:tab w:val="left" w:pos="1512"/>
              </w:tabs>
              <w:rPr>
                <w:ins w:id="0" w:author="Fiona.mack" w:date="2025-05-19T11:37:00Z"/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Rasheena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Saied</w:t>
            </w:r>
          </w:p>
          <w:p w:rsidR="00EC3585" w:rsidRDefault="00EC3585" w:rsidP="00757925">
            <w:pPr>
              <w:tabs>
                <w:tab w:val="left" w:pos="151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EC3585" w:rsidRDefault="00EC3585">
            <w:pPr>
              <w:jc w:val="center"/>
              <w:rPr>
                <w:rFonts w:asciiTheme="minorHAnsi" w:hAnsiTheme="minorHAnsi" w:cstheme="minorHAnsi"/>
              </w:rPr>
            </w:pPr>
          </w:p>
          <w:p w:rsidR="00EC3585" w:rsidRDefault="00EC3585">
            <w:pPr>
              <w:jc w:val="center"/>
              <w:rPr>
                <w:rFonts w:asciiTheme="minorHAnsi" w:hAnsiTheme="minorHAnsi" w:cstheme="minorHAnsi"/>
              </w:rPr>
            </w:pPr>
          </w:p>
          <w:p w:rsidR="00EC3585" w:rsidRPr="00553A10" w:rsidRDefault="00EC3585">
            <w:pPr>
              <w:jc w:val="center"/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>28133</w:t>
            </w:r>
          </w:p>
        </w:tc>
        <w:tc>
          <w:tcPr>
            <w:tcW w:w="1843" w:type="dxa"/>
          </w:tcPr>
          <w:p w:rsidR="00EC3585" w:rsidRDefault="00EC3585" w:rsidP="00EC3585">
            <w:pPr>
              <w:rPr>
                <w:rFonts w:asciiTheme="minorHAnsi" w:hAnsiTheme="minorHAnsi" w:cstheme="minorHAnsi"/>
              </w:rPr>
            </w:pPr>
          </w:p>
          <w:p w:rsidR="00EC3585" w:rsidRPr="00553A10" w:rsidRDefault="00EC3585" w:rsidP="00EC3585">
            <w:pPr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ab/>
            </w:r>
          </w:p>
          <w:p w:rsidR="00EC3585" w:rsidRPr="00553A10" w:rsidRDefault="00EC3585" w:rsidP="00563245">
            <w:pPr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 xml:space="preserve">C/N  </w:t>
            </w:r>
            <w:r w:rsidR="00563245">
              <w:rPr>
                <w:rFonts w:asciiTheme="minorHAnsi" w:hAnsiTheme="minorHAnsi" w:cstheme="minorHAnsi"/>
              </w:rPr>
              <w:t>28133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C3585" w:rsidRDefault="00EC3585" w:rsidP="00EC3585">
            <w:pPr>
              <w:rPr>
                <w:rFonts w:asciiTheme="minorHAnsi" w:hAnsiTheme="minorHAnsi" w:cstheme="minorHAnsi"/>
              </w:rPr>
            </w:pPr>
          </w:p>
          <w:p w:rsidR="00EC3585" w:rsidRDefault="00EC3585" w:rsidP="00EC3585">
            <w:pPr>
              <w:rPr>
                <w:rFonts w:asciiTheme="minorHAnsi" w:hAnsiTheme="minorHAnsi" w:cstheme="minorHAnsi"/>
              </w:rPr>
            </w:pPr>
          </w:p>
          <w:p w:rsidR="00EC3585" w:rsidRPr="00553A10" w:rsidRDefault="00EC3585" w:rsidP="00EC3585">
            <w:pPr>
              <w:rPr>
                <w:rFonts w:asciiTheme="minorHAnsi" w:hAnsiTheme="minorHAnsi" w:cstheme="minorHAnsi"/>
                <w:i/>
              </w:rPr>
            </w:pPr>
            <w:r w:rsidRPr="00553A10">
              <w:rPr>
                <w:rFonts w:asciiTheme="minorHAnsi" w:hAnsiTheme="minorHAnsi" w:cstheme="minorHAnsi"/>
              </w:rPr>
              <w:t>Fiona Mack</w:t>
            </w:r>
          </w:p>
          <w:p w:rsidR="00EC3585" w:rsidRPr="00553A10" w:rsidRDefault="00EC3585" w:rsidP="00EC3585">
            <w:pPr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>Bleep 7121</w:t>
            </w:r>
          </w:p>
          <w:p w:rsidR="00EC3585" w:rsidRPr="00553A10" w:rsidRDefault="00EC3585" w:rsidP="00EC3585">
            <w:pPr>
              <w:rPr>
                <w:rFonts w:asciiTheme="minorHAnsi" w:hAnsiTheme="minorHAnsi" w:cstheme="minorHAnsi"/>
              </w:rPr>
            </w:pPr>
            <w:r w:rsidRPr="00553A10">
              <w:rPr>
                <w:rFonts w:asciiTheme="minorHAnsi" w:hAnsiTheme="minorHAnsi" w:cstheme="minorHAnsi"/>
              </w:rPr>
              <w:t>Ext. 46428</w:t>
            </w:r>
          </w:p>
        </w:tc>
      </w:tr>
    </w:tbl>
    <w:p w:rsidR="00DC2490" w:rsidRDefault="00DC2490" w:rsidP="002104AA">
      <w:pPr>
        <w:jc w:val="both"/>
      </w:pPr>
    </w:p>
    <w:p w:rsidR="00A42D61" w:rsidRPr="00A42D61" w:rsidRDefault="00A42D61" w:rsidP="00A42D61"/>
    <w:p w:rsidR="00822541" w:rsidRDefault="00822541" w:rsidP="00822541">
      <w:pPr>
        <w:tabs>
          <w:tab w:val="left" w:pos="2895"/>
          <w:tab w:val="left" w:pos="898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CT= Clinical Technician</w:t>
      </w:r>
    </w:p>
    <w:p w:rsidR="00822541" w:rsidRDefault="00822541" w:rsidP="00822541">
      <w:pPr>
        <w:tabs>
          <w:tab w:val="left" w:pos="2895"/>
          <w:tab w:val="left" w:pos="8985"/>
        </w:tabs>
        <w:rPr>
          <w:rFonts w:asciiTheme="minorHAnsi" w:hAnsiTheme="minorHAnsi" w:cstheme="minorHAnsi"/>
        </w:rPr>
      </w:pPr>
    </w:p>
    <w:p w:rsidR="00822541" w:rsidRDefault="00822541" w:rsidP="0082254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Karen Drury </w:t>
      </w:r>
    </w:p>
    <w:p w:rsidR="00822541" w:rsidRDefault="00822541" w:rsidP="0082254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hd w:val="clear" w:color="auto" w:fill="FFFFFF"/>
        </w:rPr>
        <w:t xml:space="preserve">Ext 45943.  Mobile: 07866194775.  </w:t>
      </w:r>
    </w:p>
    <w:p w:rsidR="00822541" w:rsidRDefault="00822541" w:rsidP="00822541">
      <w:pPr>
        <w:rPr>
          <w:rFonts w:asciiTheme="minorHAnsi" w:hAnsiTheme="minorHAnsi" w:cstheme="minorHAnsi"/>
          <w:shd w:val="clear" w:color="auto" w:fill="FFFFFF"/>
        </w:rPr>
      </w:pPr>
    </w:p>
    <w:p w:rsidR="00822541" w:rsidRDefault="00822541" w:rsidP="0082254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Karen Millar </w:t>
      </w:r>
    </w:p>
    <w:p w:rsidR="00A42D61" w:rsidRPr="00A42D61" w:rsidRDefault="00822541" w:rsidP="00822541">
      <w:r>
        <w:rPr>
          <w:rFonts w:asciiTheme="minorHAnsi" w:hAnsiTheme="minorHAnsi" w:cstheme="minorHAnsi"/>
          <w:shd w:val="clear" w:color="auto" w:fill="FFFFFF"/>
        </w:rPr>
        <w:t>Ext 45943.  Mobile: 07929742383</w:t>
      </w:r>
    </w:p>
    <w:p w:rsidR="00F0595B" w:rsidRPr="00F0595B" w:rsidRDefault="00F0595B" w:rsidP="00F0595B"/>
    <w:sectPr w:rsidR="00F0595B" w:rsidRPr="00F0595B" w:rsidSect="007C1C5C">
      <w:footerReference w:type="default" r:id="rId6"/>
      <w:pgSz w:w="11909" w:h="16834"/>
      <w:pgMar w:top="720" w:right="1151" w:bottom="720" w:left="107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02" w:rsidRDefault="00795D02" w:rsidP="004347C2">
      <w:pPr>
        <w:pStyle w:val="Footer"/>
      </w:pPr>
      <w:r>
        <w:separator/>
      </w:r>
    </w:p>
  </w:endnote>
  <w:endnote w:type="continuationSeparator" w:id="0">
    <w:p w:rsidR="00795D02" w:rsidRDefault="00795D02" w:rsidP="004347C2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4A" w:rsidRPr="00553A10" w:rsidRDefault="00815461" w:rsidP="00553A10">
    <w:pPr>
      <w:pStyle w:val="Footer"/>
      <w:rPr>
        <w:rFonts w:asciiTheme="minorHAnsi" w:hAnsiTheme="minorHAnsi" w:cstheme="minorHAnsi"/>
        <w:sz w:val="16"/>
        <w:szCs w:val="16"/>
      </w:rPr>
    </w:pPr>
    <w:r w:rsidRPr="00553A10">
      <w:rPr>
        <w:rFonts w:asciiTheme="minorHAnsi" w:hAnsiTheme="minorHAnsi" w:cstheme="minorHAnsi"/>
        <w:sz w:val="16"/>
        <w:szCs w:val="16"/>
      </w:rPr>
      <w:fldChar w:fldCharType="begin"/>
    </w:r>
    <w:r w:rsidR="00D0024A" w:rsidRPr="00553A10">
      <w:rPr>
        <w:rFonts w:asciiTheme="minorHAnsi" w:hAnsiTheme="minorHAnsi" w:cstheme="minorHAnsi"/>
        <w:sz w:val="16"/>
        <w:szCs w:val="16"/>
      </w:rPr>
      <w:instrText xml:space="preserve"> FILENAME \p </w:instrText>
    </w:r>
    <w:r w:rsidRPr="00553A10">
      <w:rPr>
        <w:rFonts w:asciiTheme="minorHAnsi" w:hAnsiTheme="minorHAnsi" w:cstheme="minorHAnsi"/>
        <w:sz w:val="16"/>
        <w:szCs w:val="16"/>
      </w:rPr>
      <w:fldChar w:fldCharType="separate"/>
    </w:r>
    <w:r w:rsidR="00563245">
      <w:rPr>
        <w:rFonts w:asciiTheme="minorHAnsi" w:hAnsiTheme="minorHAnsi" w:cstheme="minorHAnsi"/>
        <w:noProof/>
        <w:sz w:val="16"/>
        <w:szCs w:val="16"/>
      </w:rPr>
      <w:t>K:\Clinical Pharmacy\Clinical Pharmacy Service Delivery\Staff lists\USEFULNO- OPMH May 25 draft.docx</w:t>
    </w:r>
    <w:r w:rsidRPr="00553A1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02" w:rsidRDefault="00795D02" w:rsidP="004347C2">
      <w:pPr>
        <w:pStyle w:val="Footer"/>
      </w:pPr>
      <w:r>
        <w:separator/>
      </w:r>
    </w:p>
  </w:footnote>
  <w:footnote w:type="continuationSeparator" w:id="0">
    <w:p w:rsidR="00795D02" w:rsidRDefault="00795D02" w:rsidP="004347C2">
      <w:pPr>
        <w:pStyle w:val="Footer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3B08FF"/>
    <w:rsid w:val="0001485E"/>
    <w:rsid w:val="00022099"/>
    <w:rsid w:val="00022F77"/>
    <w:rsid w:val="00027714"/>
    <w:rsid w:val="00054BBF"/>
    <w:rsid w:val="00065F36"/>
    <w:rsid w:val="0006682B"/>
    <w:rsid w:val="0006764D"/>
    <w:rsid w:val="00086B98"/>
    <w:rsid w:val="00090D59"/>
    <w:rsid w:val="00097631"/>
    <w:rsid w:val="000D3091"/>
    <w:rsid w:val="000D6740"/>
    <w:rsid w:val="000E1CC1"/>
    <w:rsid w:val="000E5857"/>
    <w:rsid w:val="000F22C0"/>
    <w:rsid w:val="000F5F1C"/>
    <w:rsid w:val="001101F1"/>
    <w:rsid w:val="00111503"/>
    <w:rsid w:val="00114B1E"/>
    <w:rsid w:val="00123D94"/>
    <w:rsid w:val="00124C9F"/>
    <w:rsid w:val="00125770"/>
    <w:rsid w:val="0013457E"/>
    <w:rsid w:val="0013567A"/>
    <w:rsid w:val="001362CD"/>
    <w:rsid w:val="00150F61"/>
    <w:rsid w:val="001537C3"/>
    <w:rsid w:val="00153F4F"/>
    <w:rsid w:val="00155F1D"/>
    <w:rsid w:val="00160A18"/>
    <w:rsid w:val="00162153"/>
    <w:rsid w:val="00171796"/>
    <w:rsid w:val="00183958"/>
    <w:rsid w:val="001944ED"/>
    <w:rsid w:val="001A644E"/>
    <w:rsid w:val="001B7835"/>
    <w:rsid w:val="001C3539"/>
    <w:rsid w:val="001C6036"/>
    <w:rsid w:val="001E626D"/>
    <w:rsid w:val="001F17E1"/>
    <w:rsid w:val="00203A16"/>
    <w:rsid w:val="0020626A"/>
    <w:rsid w:val="002104AA"/>
    <w:rsid w:val="00212948"/>
    <w:rsid w:val="002219C2"/>
    <w:rsid w:val="00227C26"/>
    <w:rsid w:val="00241287"/>
    <w:rsid w:val="00242F06"/>
    <w:rsid w:val="00246789"/>
    <w:rsid w:val="00246831"/>
    <w:rsid w:val="00253871"/>
    <w:rsid w:val="00254BE3"/>
    <w:rsid w:val="0025683F"/>
    <w:rsid w:val="0026329A"/>
    <w:rsid w:val="00263D6E"/>
    <w:rsid w:val="00276E59"/>
    <w:rsid w:val="002851E5"/>
    <w:rsid w:val="0028587C"/>
    <w:rsid w:val="00297FF6"/>
    <w:rsid w:val="002A5010"/>
    <w:rsid w:val="002B5C7F"/>
    <w:rsid w:val="002B5C86"/>
    <w:rsid w:val="002C4EDA"/>
    <w:rsid w:val="002C5A75"/>
    <w:rsid w:val="002D3375"/>
    <w:rsid w:val="002D6F19"/>
    <w:rsid w:val="002E26FC"/>
    <w:rsid w:val="002F4BAF"/>
    <w:rsid w:val="00300C63"/>
    <w:rsid w:val="0031120A"/>
    <w:rsid w:val="00331155"/>
    <w:rsid w:val="00332FA3"/>
    <w:rsid w:val="00340C5A"/>
    <w:rsid w:val="00350E10"/>
    <w:rsid w:val="00360032"/>
    <w:rsid w:val="003736EC"/>
    <w:rsid w:val="003971DF"/>
    <w:rsid w:val="00397BED"/>
    <w:rsid w:val="003A3796"/>
    <w:rsid w:val="003A76AE"/>
    <w:rsid w:val="003B08FF"/>
    <w:rsid w:val="003B7D29"/>
    <w:rsid w:val="003F0014"/>
    <w:rsid w:val="003F5FDD"/>
    <w:rsid w:val="00400101"/>
    <w:rsid w:val="0040187A"/>
    <w:rsid w:val="00404180"/>
    <w:rsid w:val="0040451F"/>
    <w:rsid w:val="00415B57"/>
    <w:rsid w:val="00420819"/>
    <w:rsid w:val="00427283"/>
    <w:rsid w:val="00433B7D"/>
    <w:rsid w:val="004347C2"/>
    <w:rsid w:val="004540F4"/>
    <w:rsid w:val="00461DBA"/>
    <w:rsid w:val="00462DAA"/>
    <w:rsid w:val="00480FB2"/>
    <w:rsid w:val="0049245E"/>
    <w:rsid w:val="004B647F"/>
    <w:rsid w:val="004C5BAE"/>
    <w:rsid w:val="004D5863"/>
    <w:rsid w:val="00500AA3"/>
    <w:rsid w:val="00507252"/>
    <w:rsid w:val="00532F75"/>
    <w:rsid w:val="00535B71"/>
    <w:rsid w:val="00535F2B"/>
    <w:rsid w:val="005433A1"/>
    <w:rsid w:val="00546C8F"/>
    <w:rsid w:val="00553436"/>
    <w:rsid w:val="00553A10"/>
    <w:rsid w:val="00561C83"/>
    <w:rsid w:val="00563245"/>
    <w:rsid w:val="00583F15"/>
    <w:rsid w:val="005858B4"/>
    <w:rsid w:val="00587571"/>
    <w:rsid w:val="00593E4E"/>
    <w:rsid w:val="00594DF8"/>
    <w:rsid w:val="00595CEF"/>
    <w:rsid w:val="005C4C70"/>
    <w:rsid w:val="005D2A5C"/>
    <w:rsid w:val="005D6554"/>
    <w:rsid w:val="005E0A9C"/>
    <w:rsid w:val="005E1587"/>
    <w:rsid w:val="005E4E3D"/>
    <w:rsid w:val="005F1CF4"/>
    <w:rsid w:val="005F3505"/>
    <w:rsid w:val="005F7947"/>
    <w:rsid w:val="00601F33"/>
    <w:rsid w:val="006026D8"/>
    <w:rsid w:val="006070D0"/>
    <w:rsid w:val="00611A0D"/>
    <w:rsid w:val="006223EA"/>
    <w:rsid w:val="00622FA4"/>
    <w:rsid w:val="0063100E"/>
    <w:rsid w:val="00647DFD"/>
    <w:rsid w:val="00650F4A"/>
    <w:rsid w:val="0066402B"/>
    <w:rsid w:val="00667E5E"/>
    <w:rsid w:val="0067243E"/>
    <w:rsid w:val="00673281"/>
    <w:rsid w:val="00677AE5"/>
    <w:rsid w:val="006937A5"/>
    <w:rsid w:val="00695ECD"/>
    <w:rsid w:val="00696BCE"/>
    <w:rsid w:val="006A08F1"/>
    <w:rsid w:val="006A4868"/>
    <w:rsid w:val="006A6055"/>
    <w:rsid w:val="006C1FC0"/>
    <w:rsid w:val="006C26C7"/>
    <w:rsid w:val="006D17F3"/>
    <w:rsid w:val="006D55EC"/>
    <w:rsid w:val="006E648F"/>
    <w:rsid w:val="006E7BC8"/>
    <w:rsid w:val="006F70F4"/>
    <w:rsid w:val="00700DF5"/>
    <w:rsid w:val="00704D63"/>
    <w:rsid w:val="00713AAF"/>
    <w:rsid w:val="00715845"/>
    <w:rsid w:val="00725E94"/>
    <w:rsid w:val="00734E59"/>
    <w:rsid w:val="00757925"/>
    <w:rsid w:val="00757BDC"/>
    <w:rsid w:val="00772AA8"/>
    <w:rsid w:val="00787EB9"/>
    <w:rsid w:val="00795D02"/>
    <w:rsid w:val="007A7170"/>
    <w:rsid w:val="007C1C5C"/>
    <w:rsid w:val="007D1FC2"/>
    <w:rsid w:val="007D5711"/>
    <w:rsid w:val="007E4964"/>
    <w:rsid w:val="00806322"/>
    <w:rsid w:val="0080789A"/>
    <w:rsid w:val="008125F0"/>
    <w:rsid w:val="0081463C"/>
    <w:rsid w:val="00815461"/>
    <w:rsid w:val="008164F8"/>
    <w:rsid w:val="00822541"/>
    <w:rsid w:val="0083268C"/>
    <w:rsid w:val="00843648"/>
    <w:rsid w:val="008451AE"/>
    <w:rsid w:val="008453B8"/>
    <w:rsid w:val="008509AD"/>
    <w:rsid w:val="008564B0"/>
    <w:rsid w:val="00865F1A"/>
    <w:rsid w:val="0087093C"/>
    <w:rsid w:val="00872F16"/>
    <w:rsid w:val="008744BA"/>
    <w:rsid w:val="00892EFD"/>
    <w:rsid w:val="008A5F9D"/>
    <w:rsid w:val="008D7C60"/>
    <w:rsid w:val="008E2B26"/>
    <w:rsid w:val="009241FC"/>
    <w:rsid w:val="00955003"/>
    <w:rsid w:val="009604F4"/>
    <w:rsid w:val="0096082A"/>
    <w:rsid w:val="00977975"/>
    <w:rsid w:val="00985328"/>
    <w:rsid w:val="0098550B"/>
    <w:rsid w:val="009863D4"/>
    <w:rsid w:val="00990E27"/>
    <w:rsid w:val="009943B6"/>
    <w:rsid w:val="009D2CE2"/>
    <w:rsid w:val="009D43A0"/>
    <w:rsid w:val="009E4EB9"/>
    <w:rsid w:val="009E55FB"/>
    <w:rsid w:val="009E638C"/>
    <w:rsid w:val="009F5005"/>
    <w:rsid w:val="00A1108D"/>
    <w:rsid w:val="00A251C6"/>
    <w:rsid w:val="00A365DC"/>
    <w:rsid w:val="00A42D61"/>
    <w:rsid w:val="00A43818"/>
    <w:rsid w:val="00A5238C"/>
    <w:rsid w:val="00A874E8"/>
    <w:rsid w:val="00A918A2"/>
    <w:rsid w:val="00A93627"/>
    <w:rsid w:val="00AA2D5E"/>
    <w:rsid w:val="00AB0886"/>
    <w:rsid w:val="00AB6883"/>
    <w:rsid w:val="00AD4E94"/>
    <w:rsid w:val="00AE16C8"/>
    <w:rsid w:val="00AE57A2"/>
    <w:rsid w:val="00B005A1"/>
    <w:rsid w:val="00B01770"/>
    <w:rsid w:val="00B049F8"/>
    <w:rsid w:val="00B05A09"/>
    <w:rsid w:val="00B1705B"/>
    <w:rsid w:val="00B20F76"/>
    <w:rsid w:val="00B231BC"/>
    <w:rsid w:val="00B36492"/>
    <w:rsid w:val="00B50F2E"/>
    <w:rsid w:val="00B7719A"/>
    <w:rsid w:val="00B95054"/>
    <w:rsid w:val="00BA03C5"/>
    <w:rsid w:val="00BA51FB"/>
    <w:rsid w:val="00BC315E"/>
    <w:rsid w:val="00BC366D"/>
    <w:rsid w:val="00BC3C48"/>
    <w:rsid w:val="00BC5856"/>
    <w:rsid w:val="00BC6C96"/>
    <w:rsid w:val="00BD0553"/>
    <w:rsid w:val="00BD33FB"/>
    <w:rsid w:val="00BE7308"/>
    <w:rsid w:val="00C058F2"/>
    <w:rsid w:val="00C12F9C"/>
    <w:rsid w:val="00C33F01"/>
    <w:rsid w:val="00C3417D"/>
    <w:rsid w:val="00C53AA7"/>
    <w:rsid w:val="00C5476A"/>
    <w:rsid w:val="00C57446"/>
    <w:rsid w:val="00C67219"/>
    <w:rsid w:val="00C67F29"/>
    <w:rsid w:val="00C7319C"/>
    <w:rsid w:val="00C95682"/>
    <w:rsid w:val="00C965D9"/>
    <w:rsid w:val="00CA4065"/>
    <w:rsid w:val="00CA6271"/>
    <w:rsid w:val="00CB6E96"/>
    <w:rsid w:val="00CC1DC0"/>
    <w:rsid w:val="00CC3AFD"/>
    <w:rsid w:val="00CD1B3F"/>
    <w:rsid w:val="00CD1FD4"/>
    <w:rsid w:val="00CD593B"/>
    <w:rsid w:val="00CF555B"/>
    <w:rsid w:val="00CF7BAA"/>
    <w:rsid w:val="00D0024A"/>
    <w:rsid w:val="00D02916"/>
    <w:rsid w:val="00D2059A"/>
    <w:rsid w:val="00D21C9E"/>
    <w:rsid w:val="00D26A2B"/>
    <w:rsid w:val="00D47126"/>
    <w:rsid w:val="00D64145"/>
    <w:rsid w:val="00D701BE"/>
    <w:rsid w:val="00D90C00"/>
    <w:rsid w:val="00DB1207"/>
    <w:rsid w:val="00DB35BB"/>
    <w:rsid w:val="00DB3627"/>
    <w:rsid w:val="00DB6024"/>
    <w:rsid w:val="00DC2490"/>
    <w:rsid w:val="00DC3407"/>
    <w:rsid w:val="00DC6525"/>
    <w:rsid w:val="00DC65B1"/>
    <w:rsid w:val="00DD3ED0"/>
    <w:rsid w:val="00DE2877"/>
    <w:rsid w:val="00DE4A3F"/>
    <w:rsid w:val="00DE72D8"/>
    <w:rsid w:val="00DF5972"/>
    <w:rsid w:val="00DF66FD"/>
    <w:rsid w:val="00E00788"/>
    <w:rsid w:val="00E10D14"/>
    <w:rsid w:val="00E110A1"/>
    <w:rsid w:val="00E21709"/>
    <w:rsid w:val="00E2293C"/>
    <w:rsid w:val="00E23B81"/>
    <w:rsid w:val="00E36C71"/>
    <w:rsid w:val="00E43B4D"/>
    <w:rsid w:val="00E51D01"/>
    <w:rsid w:val="00E85968"/>
    <w:rsid w:val="00E977B7"/>
    <w:rsid w:val="00EA0B26"/>
    <w:rsid w:val="00EA3917"/>
    <w:rsid w:val="00EA492D"/>
    <w:rsid w:val="00EA7EC3"/>
    <w:rsid w:val="00EB6670"/>
    <w:rsid w:val="00EC16FC"/>
    <w:rsid w:val="00EC3585"/>
    <w:rsid w:val="00EC6C6A"/>
    <w:rsid w:val="00ED0286"/>
    <w:rsid w:val="00F0595B"/>
    <w:rsid w:val="00F072FA"/>
    <w:rsid w:val="00F10FD9"/>
    <w:rsid w:val="00F3223F"/>
    <w:rsid w:val="00F3366E"/>
    <w:rsid w:val="00F410EB"/>
    <w:rsid w:val="00F42394"/>
    <w:rsid w:val="00F4456C"/>
    <w:rsid w:val="00F50251"/>
    <w:rsid w:val="00F54376"/>
    <w:rsid w:val="00F673A4"/>
    <w:rsid w:val="00F8072F"/>
    <w:rsid w:val="00F92024"/>
    <w:rsid w:val="00F975FC"/>
    <w:rsid w:val="00FB6E8F"/>
    <w:rsid w:val="00FE40F8"/>
    <w:rsid w:val="00FF62D4"/>
    <w:rsid w:val="7F8DA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C6"/>
  </w:style>
  <w:style w:type="paragraph" w:styleId="Heading1">
    <w:name w:val="heading 1"/>
    <w:basedOn w:val="Normal"/>
    <w:next w:val="Normal"/>
    <w:qFormat/>
    <w:rsid w:val="00587571"/>
    <w:pPr>
      <w:keepNext/>
      <w:tabs>
        <w:tab w:val="left" w:pos="1962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75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757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587571"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USEFUL WARD TELEPHONE NUMBERS</vt:lpstr>
    </vt:vector>
  </TitlesOfParts>
  <Company>Lothian Primary Care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WARD TELEPHONE NUMBERS</dc:title>
  <dc:creator>ANY USER</dc:creator>
  <cp:lastModifiedBy>Karen.Drury</cp:lastModifiedBy>
  <cp:revision>4</cp:revision>
  <cp:lastPrinted>2023-10-26T13:06:00Z</cp:lastPrinted>
  <dcterms:created xsi:type="dcterms:W3CDTF">2025-05-22T13:12:00Z</dcterms:created>
  <dcterms:modified xsi:type="dcterms:W3CDTF">2025-05-22T13:31:00Z</dcterms:modified>
</cp:coreProperties>
</file>