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B21D2" w14:textId="35CBC34A" w:rsidR="009F1EAA" w:rsidRDefault="001D6392" w:rsidP="00392B1B">
      <w:pPr>
        <w:rPr>
          <w:rFonts w:ascii="Arial" w:hAnsi="Arial" w:cs="Arial"/>
          <w:b/>
          <w:bCs/>
          <w:sz w:val="24"/>
          <w:szCs w:val="24"/>
          <w:shd w:val="clear" w:color="auto" w:fill="FFFFFF"/>
        </w:rPr>
      </w:pPr>
      <w:r>
        <w:rPr>
          <w:noProof/>
        </w:rPr>
        <w:drawing>
          <wp:inline distT="0" distB="0" distL="0" distR="0" wp14:anchorId="0C689534" wp14:editId="785B2C0A">
            <wp:extent cx="3116685" cy="933450"/>
            <wp:effectExtent l="0" t="0" r="0" b="0"/>
            <wp:docPr id="1136002150" name="Picture 1136002150" descr="A logo with blue and pink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002150" name="Picture 1136002150" descr="A logo with blue and pink circl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8455" cy="933980"/>
                    </a:xfrm>
                    <a:prstGeom prst="rect">
                      <a:avLst/>
                    </a:prstGeom>
                  </pic:spPr>
                </pic:pic>
              </a:graphicData>
            </a:graphic>
          </wp:inline>
        </w:drawing>
      </w:r>
    </w:p>
    <w:p w14:paraId="10ABECD6" w14:textId="3851909C" w:rsidR="009F1EAA" w:rsidRDefault="009F1EAA" w:rsidP="00392B1B">
      <w:pPr>
        <w:rPr>
          <w:rFonts w:ascii="Arial" w:hAnsi="Arial" w:cs="Arial"/>
          <w:b/>
          <w:bCs/>
          <w:sz w:val="24"/>
          <w:szCs w:val="24"/>
          <w:shd w:val="clear" w:color="auto" w:fill="FFFFFF"/>
        </w:rPr>
      </w:pPr>
      <w:r>
        <w:rPr>
          <w:rFonts w:ascii="Arial" w:hAnsi="Arial" w:cs="Arial"/>
          <w:b/>
          <w:bCs/>
          <w:sz w:val="24"/>
          <w:szCs w:val="24"/>
          <w:shd w:val="clear" w:color="auto" w:fill="FFFFFF"/>
        </w:rPr>
        <w:t>Press Release</w:t>
      </w:r>
    </w:p>
    <w:p w14:paraId="38CC436A" w14:textId="483CDBC8" w:rsidR="009F1EAA" w:rsidRPr="00C745F4" w:rsidRDefault="00C745F4" w:rsidP="6F62C543">
      <w:pPr>
        <w:rPr>
          <w:rFonts w:ascii="Arial" w:hAnsi="Arial" w:cs="Arial"/>
          <w:sz w:val="24"/>
          <w:szCs w:val="24"/>
          <w:shd w:val="clear" w:color="auto" w:fill="FFFFFF"/>
        </w:rPr>
      </w:pPr>
      <w:r w:rsidRPr="6F62C543">
        <w:rPr>
          <w:rFonts w:ascii="Arial" w:hAnsi="Arial" w:cs="Arial"/>
          <w:sz w:val="24"/>
          <w:szCs w:val="24"/>
          <w:shd w:val="clear" w:color="auto" w:fill="FFFFFF"/>
        </w:rPr>
        <w:t>For Immediate Release</w:t>
      </w:r>
    </w:p>
    <w:p w14:paraId="3F9707E0" w14:textId="266B37D3" w:rsidR="005D4521" w:rsidRPr="00DB5ABB" w:rsidRDefault="00EA5EF5" w:rsidP="00392B1B">
      <w:pPr>
        <w:rPr>
          <w:rFonts w:ascii="Arial" w:hAnsi="Arial" w:cs="Arial"/>
          <w:b/>
          <w:bCs/>
          <w:sz w:val="28"/>
          <w:szCs w:val="28"/>
          <w:shd w:val="clear" w:color="auto" w:fill="FFFFFF"/>
        </w:rPr>
      </w:pPr>
      <w:r w:rsidRPr="00DB5ABB">
        <w:rPr>
          <w:rFonts w:ascii="Arial" w:hAnsi="Arial" w:cs="Arial"/>
          <w:b/>
          <w:bCs/>
          <w:sz w:val="28"/>
          <w:szCs w:val="28"/>
          <w:shd w:val="clear" w:color="auto" w:fill="FFFFFF"/>
        </w:rPr>
        <w:t>Don’t underestimate the power of a walk and talk.</w:t>
      </w:r>
    </w:p>
    <w:p w14:paraId="4155A66A" w14:textId="239E07F9" w:rsidR="009A1F69" w:rsidRDefault="009A73C5" w:rsidP="009A73C5">
      <w:pPr>
        <w:rPr>
          <w:rStyle w:val="normaltextrun"/>
          <w:rFonts w:ascii="Arial" w:hAnsi="Arial" w:cs="Arial"/>
          <w:color w:val="000000"/>
          <w:sz w:val="24"/>
          <w:szCs w:val="24"/>
          <w:shd w:val="clear" w:color="auto" w:fill="FFFFFF"/>
          <w:lang w:val="en-US"/>
        </w:rPr>
      </w:pPr>
      <w:r>
        <w:rPr>
          <w:rStyle w:val="normaltextrun"/>
          <w:rFonts w:ascii="Arial" w:hAnsi="Arial" w:cs="Arial"/>
          <w:color w:val="000000"/>
          <w:sz w:val="24"/>
          <w:szCs w:val="24"/>
          <w:shd w:val="clear" w:color="auto" w:fill="FFFFFF"/>
          <w:lang w:val="en-US"/>
        </w:rPr>
        <w:t>Hosted by</w:t>
      </w:r>
      <w:r w:rsidR="00F62E3A">
        <w:rPr>
          <w:rStyle w:val="normaltextrun"/>
          <w:rFonts w:ascii="Arial" w:hAnsi="Arial" w:cs="Arial"/>
          <w:color w:val="000000"/>
          <w:sz w:val="24"/>
          <w:szCs w:val="24"/>
          <w:shd w:val="clear" w:color="auto" w:fill="FFFFFF"/>
          <w:lang w:val="en-US"/>
        </w:rPr>
        <w:t xml:space="preserve"> farmers and crofters </w:t>
      </w:r>
      <w:r w:rsidR="004E153C">
        <w:rPr>
          <w:rStyle w:val="normaltextrun"/>
          <w:rFonts w:ascii="Arial" w:hAnsi="Arial" w:cs="Arial"/>
          <w:color w:val="000000"/>
          <w:sz w:val="24"/>
          <w:szCs w:val="24"/>
          <w:shd w:val="clear" w:color="auto" w:fill="FFFFFF"/>
          <w:lang w:val="en-US"/>
        </w:rPr>
        <w:t>across Scotland,</w:t>
      </w:r>
      <w:r w:rsidR="00EA5EF5">
        <w:rPr>
          <w:rStyle w:val="normaltextrun"/>
          <w:rFonts w:ascii="Arial" w:hAnsi="Arial" w:cs="Arial"/>
          <w:color w:val="000000"/>
          <w:sz w:val="24"/>
          <w:szCs w:val="24"/>
          <w:shd w:val="clear" w:color="auto" w:fill="FFFFFF"/>
          <w:lang w:val="en-US"/>
        </w:rPr>
        <w:t xml:space="preserve"> a new series of events will take place this summer</w:t>
      </w:r>
      <w:r w:rsidR="00122F80">
        <w:rPr>
          <w:rStyle w:val="normaltextrun"/>
          <w:rFonts w:ascii="Arial" w:hAnsi="Arial" w:cs="Arial"/>
          <w:color w:val="000000"/>
          <w:sz w:val="24"/>
          <w:szCs w:val="24"/>
          <w:shd w:val="clear" w:color="auto" w:fill="FFFFFF"/>
          <w:lang w:val="en-US"/>
        </w:rPr>
        <w:t xml:space="preserve">, run by </w:t>
      </w:r>
      <w:bookmarkStart w:id="0" w:name="_Int_jzqm9r4p"/>
      <w:r w:rsidR="00122F80">
        <w:rPr>
          <w:rStyle w:val="normaltextrun"/>
          <w:rFonts w:ascii="Arial" w:hAnsi="Arial" w:cs="Arial"/>
          <w:color w:val="000000"/>
          <w:sz w:val="24"/>
          <w:szCs w:val="24"/>
          <w:shd w:val="clear" w:color="auto" w:fill="FFFFFF"/>
          <w:lang w:val="en-US"/>
        </w:rPr>
        <w:t>wellbeing</w:t>
      </w:r>
      <w:bookmarkEnd w:id="0"/>
      <w:r w:rsidR="00122F80">
        <w:rPr>
          <w:rStyle w:val="normaltextrun"/>
          <w:rFonts w:ascii="Arial" w:hAnsi="Arial" w:cs="Arial"/>
          <w:color w:val="000000"/>
          <w:sz w:val="24"/>
          <w:szCs w:val="24"/>
          <w:shd w:val="clear" w:color="auto" w:fill="FFFFFF"/>
          <w:lang w:val="en-US"/>
        </w:rPr>
        <w:t xml:space="preserve"> </w:t>
      </w:r>
      <w:proofErr w:type="spellStart"/>
      <w:r w:rsidR="00122F80">
        <w:rPr>
          <w:rStyle w:val="normaltextrun"/>
          <w:rFonts w:ascii="Arial" w:hAnsi="Arial" w:cs="Arial"/>
          <w:color w:val="000000"/>
          <w:sz w:val="24"/>
          <w:szCs w:val="24"/>
          <w:shd w:val="clear" w:color="auto" w:fill="FFFFFF"/>
          <w:lang w:val="en-US"/>
        </w:rPr>
        <w:t>programme</w:t>
      </w:r>
      <w:proofErr w:type="spellEnd"/>
      <w:r w:rsidR="00122F80">
        <w:rPr>
          <w:rStyle w:val="normaltextrun"/>
          <w:rFonts w:ascii="Arial" w:hAnsi="Arial" w:cs="Arial"/>
          <w:color w:val="000000"/>
          <w:sz w:val="24"/>
          <w:szCs w:val="24"/>
          <w:shd w:val="clear" w:color="auto" w:fill="FFFFFF"/>
          <w:lang w:val="en-US"/>
        </w:rPr>
        <w:t xml:space="preserve"> Farmstrong Scotland. </w:t>
      </w:r>
    </w:p>
    <w:p w14:paraId="09D3D6FD" w14:textId="4D47E4F9" w:rsidR="009A73C5" w:rsidRPr="009F1EAA" w:rsidRDefault="009A73C5" w:rsidP="009A73C5">
      <w:pPr>
        <w:rPr>
          <w:rStyle w:val="normaltextrun"/>
          <w:rFonts w:ascii="Arial" w:hAnsi="Arial" w:cs="Arial"/>
          <w:color w:val="000000"/>
          <w:sz w:val="24"/>
          <w:szCs w:val="24"/>
          <w:shd w:val="clear" w:color="auto" w:fill="FFFFFF"/>
          <w:lang w:val="en-US"/>
        </w:rPr>
      </w:pPr>
      <w:r>
        <w:rPr>
          <w:rStyle w:val="normaltextrun"/>
          <w:rFonts w:ascii="Arial" w:hAnsi="Arial" w:cs="Arial"/>
          <w:color w:val="000000"/>
          <w:sz w:val="24"/>
          <w:szCs w:val="24"/>
          <w:shd w:val="clear" w:color="auto" w:fill="FFFFFF"/>
          <w:lang w:val="en-US"/>
        </w:rPr>
        <w:t>Supported by</w:t>
      </w:r>
      <w:r w:rsidR="00F90417">
        <w:rPr>
          <w:rStyle w:val="normaltextrun"/>
          <w:rFonts w:ascii="Arial" w:hAnsi="Arial" w:cs="Arial"/>
          <w:color w:val="000000"/>
          <w:sz w:val="24"/>
          <w:szCs w:val="24"/>
          <w:shd w:val="clear" w:color="auto" w:fill="FFFFFF"/>
          <w:lang w:val="en-US"/>
        </w:rPr>
        <w:t xml:space="preserve"> a donation from </w:t>
      </w:r>
      <w:r w:rsidR="00BB57E7">
        <w:rPr>
          <w:rStyle w:val="normaltextrun"/>
          <w:rFonts w:ascii="Arial" w:hAnsi="Arial" w:cs="Arial"/>
          <w:color w:val="000000"/>
          <w:sz w:val="24"/>
          <w:szCs w:val="24"/>
          <w:shd w:val="clear" w:color="auto" w:fill="FFFFFF"/>
          <w:lang w:val="en-US"/>
        </w:rPr>
        <w:t xml:space="preserve">the </w:t>
      </w:r>
      <w:r>
        <w:rPr>
          <w:rStyle w:val="normaltextrun"/>
          <w:rFonts w:ascii="Arial" w:hAnsi="Arial" w:cs="Arial"/>
          <w:color w:val="000000"/>
          <w:sz w:val="24"/>
          <w:szCs w:val="24"/>
          <w:shd w:val="clear" w:color="auto" w:fill="FFFFFF"/>
          <w:lang w:val="en-US"/>
        </w:rPr>
        <w:t xml:space="preserve">NFU Mutual Charitable Trust, </w:t>
      </w:r>
      <w:r w:rsidR="007F7E8E">
        <w:rPr>
          <w:rStyle w:val="normaltextrun"/>
          <w:rFonts w:ascii="Arial" w:hAnsi="Arial" w:cs="Arial"/>
          <w:color w:val="000000"/>
          <w:sz w:val="24"/>
          <w:szCs w:val="24"/>
          <w:shd w:val="clear" w:color="auto" w:fill="FFFFFF"/>
          <w:lang w:val="en-US"/>
        </w:rPr>
        <w:t>the events will</w:t>
      </w:r>
      <w:r w:rsidR="00E04A16">
        <w:rPr>
          <w:rStyle w:val="normaltextrun"/>
          <w:rFonts w:ascii="Arial" w:hAnsi="Arial" w:cs="Arial"/>
          <w:color w:val="000000"/>
          <w:sz w:val="24"/>
          <w:szCs w:val="24"/>
          <w:shd w:val="clear" w:color="auto" w:fill="FFFFFF"/>
          <w:lang w:val="en-US"/>
        </w:rPr>
        <w:t xml:space="preserve"> provide an insight into </w:t>
      </w:r>
      <w:proofErr w:type="gramStart"/>
      <w:r w:rsidR="00E04A16">
        <w:rPr>
          <w:rStyle w:val="normaltextrun"/>
          <w:rFonts w:ascii="Arial" w:hAnsi="Arial" w:cs="Arial"/>
          <w:color w:val="000000"/>
          <w:sz w:val="24"/>
          <w:szCs w:val="24"/>
          <w:shd w:val="clear" w:color="auto" w:fill="FFFFFF"/>
          <w:lang w:val="en-US"/>
        </w:rPr>
        <w:t>a farming</w:t>
      </w:r>
      <w:proofErr w:type="gramEnd"/>
      <w:r w:rsidR="00E04A16">
        <w:rPr>
          <w:rStyle w:val="normaltextrun"/>
          <w:rFonts w:ascii="Arial" w:hAnsi="Arial" w:cs="Arial"/>
          <w:color w:val="000000"/>
          <w:sz w:val="24"/>
          <w:szCs w:val="24"/>
          <w:shd w:val="clear" w:color="auto" w:fill="FFFFFF"/>
          <w:lang w:val="en-US"/>
        </w:rPr>
        <w:t xml:space="preserve"> or crofting business </w:t>
      </w:r>
      <w:r w:rsidR="004A220B">
        <w:rPr>
          <w:rStyle w:val="normaltextrun"/>
          <w:rFonts w:ascii="Arial" w:hAnsi="Arial" w:cs="Arial"/>
          <w:color w:val="000000"/>
          <w:sz w:val="24"/>
          <w:szCs w:val="24"/>
          <w:shd w:val="clear" w:color="auto" w:fill="FFFFFF"/>
          <w:lang w:val="en-US"/>
        </w:rPr>
        <w:t xml:space="preserve">through a tour, </w:t>
      </w:r>
      <w:r w:rsidR="00E04A16">
        <w:rPr>
          <w:rStyle w:val="normaltextrun"/>
          <w:rFonts w:ascii="Arial" w:hAnsi="Arial" w:cs="Arial"/>
          <w:color w:val="000000"/>
          <w:sz w:val="24"/>
          <w:szCs w:val="24"/>
          <w:shd w:val="clear" w:color="auto" w:fill="FFFFFF"/>
          <w:lang w:val="en-US"/>
        </w:rPr>
        <w:t>whilst also highlighting the b</w:t>
      </w:r>
      <w:r w:rsidR="00CF15FA">
        <w:rPr>
          <w:rStyle w:val="normaltextrun"/>
          <w:rFonts w:ascii="Arial" w:hAnsi="Arial" w:cs="Arial"/>
          <w:color w:val="000000"/>
          <w:sz w:val="24"/>
          <w:szCs w:val="24"/>
          <w:shd w:val="clear" w:color="auto" w:fill="FFFFFF"/>
          <w:lang w:val="en-US"/>
        </w:rPr>
        <w:t>enefits of taking time away</w:t>
      </w:r>
      <w:r w:rsidR="0085242D">
        <w:rPr>
          <w:rStyle w:val="normaltextrun"/>
          <w:rFonts w:ascii="Arial" w:hAnsi="Arial" w:cs="Arial"/>
          <w:color w:val="000000"/>
          <w:sz w:val="24"/>
          <w:szCs w:val="24"/>
          <w:shd w:val="clear" w:color="auto" w:fill="FFFFFF"/>
          <w:lang w:val="en-US"/>
        </w:rPr>
        <w:t xml:space="preserve">, connecting, </w:t>
      </w:r>
      <w:proofErr w:type="gramStart"/>
      <w:r w:rsidR="0085242D">
        <w:rPr>
          <w:rStyle w:val="normaltextrun"/>
          <w:rFonts w:ascii="Arial" w:hAnsi="Arial" w:cs="Arial"/>
          <w:color w:val="000000"/>
          <w:sz w:val="24"/>
          <w:szCs w:val="24"/>
          <w:shd w:val="clear" w:color="auto" w:fill="FFFFFF"/>
          <w:lang w:val="en-US"/>
        </w:rPr>
        <w:t>learning</w:t>
      </w:r>
      <w:proofErr w:type="gramEnd"/>
      <w:r w:rsidR="0085242D">
        <w:rPr>
          <w:rStyle w:val="normaltextrun"/>
          <w:rFonts w:ascii="Arial" w:hAnsi="Arial" w:cs="Arial"/>
          <w:color w:val="000000"/>
          <w:sz w:val="24"/>
          <w:szCs w:val="24"/>
          <w:shd w:val="clear" w:color="auto" w:fill="FFFFFF"/>
          <w:lang w:val="en-US"/>
        </w:rPr>
        <w:t xml:space="preserve"> and </w:t>
      </w:r>
      <w:proofErr w:type="spellStart"/>
      <w:r w:rsidR="0085242D">
        <w:rPr>
          <w:rStyle w:val="normaltextrun"/>
          <w:rFonts w:ascii="Arial" w:hAnsi="Arial" w:cs="Arial"/>
          <w:color w:val="000000"/>
          <w:sz w:val="24"/>
          <w:szCs w:val="24"/>
          <w:shd w:val="clear" w:color="auto" w:fill="FFFFFF"/>
          <w:lang w:val="en-US"/>
        </w:rPr>
        <w:t>sociali</w:t>
      </w:r>
      <w:r w:rsidR="008B207F">
        <w:rPr>
          <w:rStyle w:val="normaltextrun"/>
          <w:rFonts w:ascii="Arial" w:hAnsi="Arial" w:cs="Arial"/>
          <w:color w:val="000000"/>
          <w:sz w:val="24"/>
          <w:szCs w:val="24"/>
          <w:shd w:val="clear" w:color="auto" w:fill="FFFFFF"/>
          <w:lang w:val="en-US"/>
        </w:rPr>
        <w:t>sing</w:t>
      </w:r>
      <w:proofErr w:type="spellEnd"/>
      <w:r w:rsidR="004A220B">
        <w:rPr>
          <w:rStyle w:val="normaltextrun"/>
          <w:rFonts w:ascii="Arial" w:hAnsi="Arial" w:cs="Arial"/>
          <w:color w:val="000000"/>
          <w:sz w:val="24"/>
          <w:szCs w:val="24"/>
          <w:shd w:val="clear" w:color="auto" w:fill="FFFFFF"/>
          <w:lang w:val="en-US"/>
        </w:rPr>
        <w:t xml:space="preserve">. </w:t>
      </w:r>
      <w:r w:rsidR="00474625">
        <w:rPr>
          <w:rStyle w:val="normaltextrun"/>
          <w:rFonts w:ascii="Arial" w:hAnsi="Arial" w:cs="Arial"/>
          <w:color w:val="000000"/>
          <w:sz w:val="24"/>
          <w:szCs w:val="24"/>
          <w:shd w:val="clear" w:color="auto" w:fill="FFFFFF"/>
          <w:lang w:val="en-US"/>
        </w:rPr>
        <w:t xml:space="preserve">In addition to the tour, </w:t>
      </w:r>
      <w:r w:rsidR="00987B96">
        <w:rPr>
          <w:rStyle w:val="normaltextrun"/>
          <w:rFonts w:ascii="Arial" w:hAnsi="Arial" w:cs="Arial"/>
          <w:color w:val="000000"/>
          <w:sz w:val="24"/>
          <w:szCs w:val="24"/>
          <w:shd w:val="clear" w:color="auto" w:fill="FFFFFF"/>
          <w:lang w:val="en-US"/>
        </w:rPr>
        <w:t xml:space="preserve">inspirational </w:t>
      </w:r>
      <w:r w:rsidR="00474625">
        <w:rPr>
          <w:rStyle w:val="normaltextrun"/>
          <w:rFonts w:ascii="Arial" w:hAnsi="Arial" w:cs="Arial"/>
          <w:color w:val="000000"/>
          <w:sz w:val="24"/>
          <w:szCs w:val="24"/>
          <w:shd w:val="clear" w:color="auto" w:fill="FFFFFF"/>
          <w:lang w:val="en-US"/>
        </w:rPr>
        <w:t xml:space="preserve">speakers and food </w:t>
      </w:r>
      <w:r w:rsidR="3ADC9641" w:rsidRPr="3ADC9641">
        <w:rPr>
          <w:rStyle w:val="normaltextrun"/>
          <w:rFonts w:ascii="Arial" w:hAnsi="Arial" w:cs="Arial"/>
          <w:color w:val="000000" w:themeColor="text1"/>
          <w:sz w:val="24"/>
          <w:szCs w:val="24"/>
          <w:lang w:val="en-US"/>
        </w:rPr>
        <w:t>will be</w:t>
      </w:r>
      <w:r w:rsidR="00474625">
        <w:rPr>
          <w:rStyle w:val="normaltextrun"/>
          <w:rFonts w:ascii="Arial" w:hAnsi="Arial" w:cs="Arial"/>
          <w:color w:val="000000"/>
          <w:sz w:val="24"/>
          <w:szCs w:val="24"/>
          <w:shd w:val="clear" w:color="auto" w:fill="FFFFFF"/>
          <w:lang w:val="en-US"/>
        </w:rPr>
        <w:t xml:space="preserve"> included. </w:t>
      </w:r>
    </w:p>
    <w:p w14:paraId="1CB8EE6F" w14:textId="20FFE8DB" w:rsidR="00CB7C5F" w:rsidRDefault="00CB7C5F">
      <w:pPr>
        <w:rPr>
          <w:rStyle w:val="normaltextrun"/>
          <w:rFonts w:ascii="Arial" w:hAnsi="Arial" w:cs="Arial"/>
          <w:color w:val="000000"/>
          <w:sz w:val="24"/>
          <w:szCs w:val="24"/>
          <w:shd w:val="clear" w:color="auto" w:fill="FFFFFF"/>
          <w:lang w:val="en-US"/>
        </w:rPr>
      </w:pPr>
      <w:r>
        <w:rPr>
          <w:rStyle w:val="normaltextrun"/>
          <w:rFonts w:ascii="Arial" w:hAnsi="Arial" w:cs="Arial"/>
          <w:color w:val="000000"/>
          <w:sz w:val="24"/>
          <w:szCs w:val="24"/>
          <w:shd w:val="clear" w:color="auto" w:fill="FFFFFF"/>
          <w:lang w:val="en-US"/>
        </w:rPr>
        <w:t xml:space="preserve">The first event will take place on </w:t>
      </w:r>
      <w:r w:rsidRPr="009250BC">
        <w:rPr>
          <w:rStyle w:val="normaltextrun"/>
          <w:rFonts w:ascii="Arial" w:hAnsi="Arial" w:cs="Arial"/>
          <w:b/>
          <w:bCs/>
          <w:color w:val="000000"/>
          <w:sz w:val="24"/>
          <w:szCs w:val="24"/>
          <w:shd w:val="clear" w:color="auto" w:fill="FFFFFF"/>
          <w:lang w:val="en-US"/>
        </w:rPr>
        <w:t>Wednesday 12</w:t>
      </w:r>
      <w:r w:rsidRPr="009250BC">
        <w:rPr>
          <w:rStyle w:val="normaltextrun"/>
          <w:rFonts w:ascii="Arial" w:hAnsi="Arial" w:cs="Arial"/>
          <w:b/>
          <w:bCs/>
          <w:color w:val="000000"/>
          <w:sz w:val="24"/>
          <w:szCs w:val="24"/>
          <w:shd w:val="clear" w:color="auto" w:fill="FFFFFF"/>
          <w:vertAlign w:val="superscript"/>
          <w:lang w:val="en-US"/>
        </w:rPr>
        <w:t>th</w:t>
      </w:r>
      <w:r w:rsidRPr="009250BC">
        <w:rPr>
          <w:rStyle w:val="normaltextrun"/>
          <w:rFonts w:ascii="Arial" w:hAnsi="Arial" w:cs="Arial"/>
          <w:b/>
          <w:bCs/>
          <w:color w:val="000000"/>
          <w:sz w:val="24"/>
          <w:szCs w:val="24"/>
          <w:shd w:val="clear" w:color="auto" w:fill="FFFFFF"/>
          <w:lang w:val="en-US"/>
        </w:rPr>
        <w:t xml:space="preserve"> June at </w:t>
      </w:r>
      <w:proofErr w:type="spellStart"/>
      <w:r w:rsidRPr="009250BC">
        <w:rPr>
          <w:rStyle w:val="normaltextrun"/>
          <w:rFonts w:ascii="Arial" w:hAnsi="Arial" w:cs="Arial"/>
          <w:b/>
          <w:bCs/>
          <w:color w:val="000000"/>
          <w:sz w:val="24"/>
          <w:szCs w:val="24"/>
          <w:shd w:val="clear" w:color="auto" w:fill="FFFFFF"/>
          <w:lang w:val="en-US"/>
        </w:rPr>
        <w:t>Scalpsie</w:t>
      </w:r>
      <w:proofErr w:type="spellEnd"/>
      <w:r w:rsidRPr="009250BC">
        <w:rPr>
          <w:rStyle w:val="normaltextrun"/>
          <w:rFonts w:ascii="Arial" w:hAnsi="Arial" w:cs="Arial"/>
          <w:b/>
          <w:bCs/>
          <w:color w:val="000000"/>
          <w:sz w:val="24"/>
          <w:szCs w:val="24"/>
          <w:shd w:val="clear" w:color="auto" w:fill="FFFFFF"/>
          <w:lang w:val="en-US"/>
        </w:rPr>
        <w:t xml:space="preserve"> Farm</w:t>
      </w:r>
      <w:r>
        <w:rPr>
          <w:rStyle w:val="normaltextrun"/>
          <w:rFonts w:ascii="Arial" w:hAnsi="Arial" w:cs="Arial"/>
          <w:color w:val="000000"/>
          <w:sz w:val="24"/>
          <w:szCs w:val="24"/>
          <w:shd w:val="clear" w:color="auto" w:fill="FFFFFF"/>
          <w:lang w:val="en-US"/>
        </w:rPr>
        <w:t xml:space="preserve"> on the Isle of Bute</w:t>
      </w:r>
      <w:r w:rsidR="0098652F">
        <w:rPr>
          <w:rStyle w:val="normaltextrun"/>
          <w:rFonts w:ascii="Arial" w:hAnsi="Arial" w:cs="Arial"/>
          <w:color w:val="000000"/>
          <w:sz w:val="24"/>
          <w:szCs w:val="24"/>
          <w:shd w:val="clear" w:color="auto" w:fill="FFFFFF"/>
          <w:lang w:val="en-US"/>
        </w:rPr>
        <w:t>.</w:t>
      </w:r>
      <w:r w:rsidR="009250BC">
        <w:rPr>
          <w:rStyle w:val="normaltextrun"/>
          <w:rFonts w:ascii="Arial" w:hAnsi="Arial" w:cs="Arial"/>
          <w:color w:val="000000"/>
          <w:sz w:val="24"/>
          <w:szCs w:val="24"/>
          <w:shd w:val="clear" w:color="auto" w:fill="FFFFFF"/>
          <w:lang w:val="en-US"/>
        </w:rPr>
        <w:t xml:space="preserve"> </w:t>
      </w:r>
      <w:r w:rsidR="002F648E">
        <w:rPr>
          <w:rStyle w:val="normaltextrun"/>
          <w:rFonts w:ascii="Arial" w:hAnsi="Arial" w:cs="Arial"/>
          <w:color w:val="000000"/>
          <w:sz w:val="24"/>
          <w:szCs w:val="24"/>
          <w:shd w:val="clear" w:color="auto" w:fill="FFFFFF"/>
          <w:lang w:val="en-US"/>
        </w:rPr>
        <w:t xml:space="preserve">Farmer and Pasture Pod Podcast host, </w:t>
      </w:r>
      <w:r w:rsidR="009250BC">
        <w:rPr>
          <w:rStyle w:val="normaltextrun"/>
          <w:rFonts w:ascii="Arial" w:hAnsi="Arial" w:cs="Arial"/>
          <w:color w:val="000000"/>
          <w:sz w:val="24"/>
          <w:szCs w:val="24"/>
          <w:shd w:val="clear" w:color="auto" w:fill="FFFFFF"/>
          <w:lang w:val="en-US"/>
        </w:rPr>
        <w:t>Michael Blanche will be guest speaker</w:t>
      </w:r>
      <w:r w:rsidR="002F648E">
        <w:rPr>
          <w:rStyle w:val="normaltextrun"/>
          <w:rFonts w:ascii="Arial" w:hAnsi="Arial" w:cs="Arial"/>
          <w:color w:val="000000"/>
          <w:sz w:val="24"/>
          <w:szCs w:val="24"/>
          <w:shd w:val="clear" w:color="auto" w:fill="FFFFFF"/>
          <w:lang w:val="en-US"/>
        </w:rPr>
        <w:t xml:space="preserve">, sharing his experience </w:t>
      </w:r>
      <w:r w:rsidR="003F6EA3">
        <w:rPr>
          <w:rStyle w:val="normaltextrun"/>
          <w:rFonts w:ascii="Arial" w:hAnsi="Arial" w:cs="Arial"/>
          <w:color w:val="000000"/>
          <w:sz w:val="24"/>
          <w:szCs w:val="24"/>
          <w:shd w:val="clear" w:color="auto" w:fill="FFFFFF"/>
          <w:lang w:val="en-US"/>
        </w:rPr>
        <w:t>of</w:t>
      </w:r>
      <w:r w:rsidR="00016801">
        <w:rPr>
          <w:rStyle w:val="normaltextrun"/>
          <w:rFonts w:ascii="Arial" w:hAnsi="Arial" w:cs="Arial"/>
          <w:color w:val="000000"/>
          <w:sz w:val="24"/>
          <w:szCs w:val="24"/>
          <w:shd w:val="clear" w:color="auto" w:fill="FFFFFF"/>
          <w:lang w:val="en-US"/>
        </w:rPr>
        <w:t xml:space="preserve"> wellbeing and time management. </w:t>
      </w:r>
    </w:p>
    <w:p w14:paraId="1383D82C" w14:textId="4C47E007" w:rsidR="00CB7C5F" w:rsidRDefault="00CB7C5F">
      <w:pPr>
        <w:rPr>
          <w:rStyle w:val="normaltextrun"/>
          <w:rFonts w:ascii="Arial" w:hAnsi="Arial" w:cs="Arial"/>
          <w:color w:val="000000"/>
          <w:sz w:val="24"/>
          <w:szCs w:val="24"/>
          <w:shd w:val="clear" w:color="auto" w:fill="FFFFFF"/>
          <w:lang w:val="en-US"/>
        </w:rPr>
      </w:pPr>
      <w:proofErr w:type="spellStart"/>
      <w:r>
        <w:rPr>
          <w:rStyle w:val="normaltextrun"/>
          <w:rFonts w:ascii="Arial" w:hAnsi="Arial" w:cs="Arial"/>
          <w:color w:val="000000"/>
          <w:sz w:val="24"/>
          <w:szCs w:val="24"/>
          <w:shd w:val="clear" w:color="auto" w:fill="FFFFFF"/>
          <w:lang w:val="en-US"/>
        </w:rPr>
        <w:t>Scalpsie</w:t>
      </w:r>
      <w:proofErr w:type="spellEnd"/>
      <w:r>
        <w:rPr>
          <w:rStyle w:val="normaltextrun"/>
          <w:rFonts w:ascii="Arial" w:hAnsi="Arial" w:cs="Arial"/>
          <w:color w:val="000000"/>
          <w:sz w:val="24"/>
          <w:szCs w:val="24"/>
          <w:shd w:val="clear" w:color="auto" w:fill="FFFFFF"/>
          <w:lang w:val="en-US"/>
        </w:rPr>
        <w:t xml:space="preserve"> Farm is run by Ian Dickson and fiancé Lisa, with 2000 acres in total </w:t>
      </w:r>
      <w:r w:rsidR="008978AE">
        <w:rPr>
          <w:rStyle w:val="normaltextrun"/>
          <w:rFonts w:ascii="Arial" w:hAnsi="Arial" w:cs="Arial"/>
          <w:color w:val="000000"/>
          <w:sz w:val="24"/>
          <w:szCs w:val="24"/>
          <w:shd w:val="clear" w:color="auto" w:fill="FFFFFF"/>
          <w:lang w:val="en-US"/>
        </w:rPr>
        <w:t>they are assisted by Herd Manager Marcus and Ian’s dad John.</w:t>
      </w:r>
      <w:r w:rsidR="002A1DCB">
        <w:rPr>
          <w:rStyle w:val="normaltextrun"/>
          <w:rFonts w:ascii="Arial" w:hAnsi="Arial" w:cs="Arial"/>
          <w:color w:val="000000"/>
          <w:sz w:val="24"/>
          <w:szCs w:val="24"/>
          <w:shd w:val="clear" w:color="auto" w:fill="FFFFFF"/>
          <w:lang w:val="en-US"/>
        </w:rPr>
        <w:t xml:space="preserve"> Going into their second year of organic conversion, they are running 850 breeding ewes and 150 breeding cows. </w:t>
      </w:r>
      <w:r w:rsidR="009250BC">
        <w:rPr>
          <w:rStyle w:val="normaltextrun"/>
          <w:rFonts w:ascii="Arial" w:hAnsi="Arial" w:cs="Arial"/>
          <w:color w:val="000000"/>
          <w:sz w:val="24"/>
          <w:szCs w:val="24"/>
          <w:shd w:val="clear" w:color="auto" w:fill="FFFFFF"/>
          <w:lang w:val="en-US"/>
        </w:rPr>
        <w:t>They also contract farm 500 acres on an uninhabited island off Bute, with another 70 Highland cows and 250 ewes.</w:t>
      </w:r>
    </w:p>
    <w:p w14:paraId="0913AFE4" w14:textId="04C044D9" w:rsidR="008E7131" w:rsidRDefault="000D481B">
      <w:pPr>
        <w:rPr>
          <w:rStyle w:val="normaltextrun"/>
          <w:rFonts w:ascii="Arial" w:hAnsi="Arial" w:cs="Arial"/>
          <w:color w:val="000000"/>
          <w:sz w:val="24"/>
          <w:szCs w:val="24"/>
          <w:shd w:val="clear" w:color="auto" w:fill="FFFFFF"/>
          <w:lang w:val="en-US"/>
        </w:rPr>
      </w:pPr>
      <w:r>
        <w:rPr>
          <w:rStyle w:val="normaltextrun"/>
          <w:rFonts w:ascii="Arial" w:hAnsi="Arial" w:cs="Arial"/>
          <w:color w:val="000000"/>
          <w:sz w:val="24"/>
          <w:szCs w:val="24"/>
          <w:shd w:val="clear" w:color="auto" w:fill="FFFFFF"/>
          <w:lang w:val="en-US"/>
        </w:rPr>
        <w:t>“</w:t>
      </w:r>
      <w:r w:rsidRPr="00036F7C">
        <w:rPr>
          <w:rStyle w:val="normaltextrun"/>
          <w:rFonts w:ascii="Arial" w:hAnsi="Arial" w:cs="Arial"/>
          <w:i/>
          <w:iCs/>
          <w:color w:val="000000"/>
          <w:sz w:val="24"/>
          <w:szCs w:val="24"/>
          <w:shd w:val="clear" w:color="auto" w:fill="FFFFFF"/>
          <w:lang w:val="en-US"/>
        </w:rPr>
        <w:t xml:space="preserve">It’ll be great to </w:t>
      </w:r>
      <w:r w:rsidR="00957A0B" w:rsidRPr="00036F7C">
        <w:rPr>
          <w:rStyle w:val="normaltextrun"/>
          <w:rFonts w:ascii="Arial" w:hAnsi="Arial" w:cs="Arial"/>
          <w:i/>
          <w:iCs/>
          <w:color w:val="000000"/>
          <w:sz w:val="24"/>
          <w:szCs w:val="24"/>
          <w:shd w:val="clear" w:color="auto" w:fill="FFFFFF"/>
          <w:lang w:val="en-US"/>
        </w:rPr>
        <w:t>mix business with a social aspect</w:t>
      </w:r>
      <w:r w:rsidR="00D357CC" w:rsidRPr="00036F7C">
        <w:rPr>
          <w:rStyle w:val="normaltextrun"/>
          <w:rFonts w:ascii="Arial" w:hAnsi="Arial" w:cs="Arial"/>
          <w:i/>
          <w:iCs/>
          <w:color w:val="000000"/>
          <w:sz w:val="24"/>
          <w:szCs w:val="24"/>
          <w:shd w:val="clear" w:color="auto" w:fill="FFFFFF"/>
          <w:lang w:val="en-US"/>
        </w:rPr>
        <w:t xml:space="preserve">, where we can have open discussions to learn </w:t>
      </w:r>
      <w:r w:rsidR="002F3DFF" w:rsidRPr="00036F7C">
        <w:rPr>
          <w:rStyle w:val="normaltextrun"/>
          <w:rFonts w:ascii="Arial" w:hAnsi="Arial" w:cs="Arial"/>
          <w:i/>
          <w:iCs/>
          <w:color w:val="000000"/>
          <w:sz w:val="24"/>
          <w:szCs w:val="24"/>
          <w:shd w:val="clear" w:color="auto" w:fill="FFFFFF"/>
          <w:lang w:val="en-US"/>
        </w:rPr>
        <w:t>new things but also just enjoy getting together</w:t>
      </w:r>
      <w:r w:rsidR="00CD1F32">
        <w:rPr>
          <w:rStyle w:val="normaltextrun"/>
          <w:rFonts w:ascii="Arial" w:hAnsi="Arial" w:cs="Arial"/>
          <w:color w:val="000000"/>
          <w:sz w:val="24"/>
          <w:szCs w:val="24"/>
          <w:shd w:val="clear" w:color="auto" w:fill="FFFFFF"/>
          <w:lang w:val="en-US"/>
        </w:rPr>
        <w:t>.</w:t>
      </w:r>
      <w:r w:rsidR="00CF1B19">
        <w:rPr>
          <w:rStyle w:val="normaltextrun"/>
          <w:rFonts w:ascii="Arial" w:hAnsi="Arial" w:cs="Arial"/>
          <w:color w:val="000000"/>
          <w:sz w:val="24"/>
          <w:szCs w:val="24"/>
          <w:shd w:val="clear" w:color="auto" w:fill="FFFFFF"/>
          <w:lang w:val="en-US"/>
        </w:rPr>
        <w:t>” said Ian.</w:t>
      </w:r>
    </w:p>
    <w:p w14:paraId="4604C299" w14:textId="4DCEB3E8" w:rsidR="009250BC" w:rsidRDefault="00977075">
      <w:pPr>
        <w:rPr>
          <w:rStyle w:val="normaltextrun"/>
          <w:rFonts w:ascii="Arial" w:hAnsi="Arial" w:cs="Arial"/>
          <w:color w:val="000000"/>
          <w:sz w:val="24"/>
          <w:szCs w:val="24"/>
          <w:shd w:val="clear" w:color="auto" w:fill="FFFFFF"/>
          <w:lang w:val="en-US"/>
        </w:rPr>
      </w:pPr>
      <w:r>
        <w:rPr>
          <w:rStyle w:val="normaltextrun"/>
          <w:rFonts w:ascii="Arial" w:hAnsi="Arial" w:cs="Arial"/>
          <w:color w:val="000000"/>
          <w:sz w:val="24"/>
          <w:szCs w:val="24"/>
          <w:shd w:val="clear" w:color="auto" w:fill="FFFFFF"/>
          <w:lang w:val="en-US"/>
        </w:rPr>
        <w:t>“</w:t>
      </w:r>
      <w:r w:rsidR="009250BC" w:rsidRPr="3ADC9641">
        <w:rPr>
          <w:rStyle w:val="normaltextrun"/>
          <w:rFonts w:ascii="Arial" w:hAnsi="Arial" w:cs="Arial"/>
          <w:i/>
          <w:iCs/>
          <w:color w:val="000000"/>
          <w:sz w:val="24"/>
          <w:szCs w:val="24"/>
          <w:shd w:val="clear" w:color="auto" w:fill="FFFFFF"/>
          <w:lang w:val="en-US"/>
        </w:rPr>
        <w:t xml:space="preserve">As the farm sits on </w:t>
      </w:r>
      <w:proofErr w:type="spellStart"/>
      <w:r w:rsidR="009250BC" w:rsidRPr="3ADC9641">
        <w:rPr>
          <w:rStyle w:val="normaltextrun"/>
          <w:rFonts w:ascii="Arial" w:hAnsi="Arial" w:cs="Arial"/>
          <w:i/>
          <w:iCs/>
          <w:color w:val="000000"/>
          <w:sz w:val="24"/>
          <w:szCs w:val="24"/>
          <w:shd w:val="clear" w:color="auto" w:fill="FFFFFF"/>
          <w:lang w:val="en-US"/>
        </w:rPr>
        <w:t>Scalpsie</w:t>
      </w:r>
      <w:proofErr w:type="spellEnd"/>
      <w:r w:rsidR="009250BC" w:rsidRPr="3ADC9641">
        <w:rPr>
          <w:rStyle w:val="normaltextrun"/>
          <w:rFonts w:ascii="Arial" w:hAnsi="Arial" w:cs="Arial"/>
          <w:i/>
          <w:iCs/>
          <w:color w:val="000000"/>
          <w:sz w:val="24"/>
          <w:szCs w:val="24"/>
          <w:shd w:val="clear" w:color="auto" w:fill="FFFFFF"/>
          <w:lang w:val="en-US"/>
        </w:rPr>
        <w:t xml:space="preserve"> Bay, should anyone wish to finish off the evening with a wild swim or just a dip in the sea, they are most welcome – just take swimwear and a towel!</w:t>
      </w:r>
      <w:r>
        <w:rPr>
          <w:rStyle w:val="normaltextrun"/>
          <w:rFonts w:ascii="Arial" w:hAnsi="Arial" w:cs="Arial"/>
          <w:color w:val="000000"/>
          <w:sz w:val="24"/>
          <w:szCs w:val="24"/>
          <w:shd w:val="clear" w:color="auto" w:fill="FFFFFF"/>
          <w:lang w:val="en-US"/>
        </w:rPr>
        <w:t>”</w:t>
      </w:r>
    </w:p>
    <w:p w14:paraId="4E6009C1" w14:textId="1F7911EF" w:rsidR="00977075" w:rsidRDefault="009250BC">
      <w:pPr>
        <w:rPr>
          <w:rStyle w:val="normaltextrun"/>
          <w:rFonts w:ascii="Arial" w:hAnsi="Arial" w:cs="Arial"/>
          <w:color w:val="000000"/>
          <w:sz w:val="24"/>
          <w:szCs w:val="24"/>
          <w:shd w:val="clear" w:color="auto" w:fill="FFFFFF"/>
          <w:lang w:val="en-US"/>
        </w:rPr>
      </w:pPr>
      <w:r>
        <w:rPr>
          <w:rStyle w:val="normaltextrun"/>
          <w:rFonts w:ascii="Arial" w:hAnsi="Arial" w:cs="Arial"/>
          <w:color w:val="000000"/>
          <w:sz w:val="24"/>
          <w:szCs w:val="24"/>
          <w:shd w:val="clear" w:color="auto" w:fill="FFFFFF"/>
          <w:lang w:val="en-US"/>
        </w:rPr>
        <w:t xml:space="preserve">The next event on </w:t>
      </w:r>
      <w:r w:rsidRPr="009250BC">
        <w:rPr>
          <w:rStyle w:val="normaltextrun"/>
          <w:rFonts w:ascii="Arial" w:hAnsi="Arial" w:cs="Arial"/>
          <w:b/>
          <w:bCs/>
          <w:color w:val="000000"/>
          <w:sz w:val="24"/>
          <w:szCs w:val="24"/>
          <w:shd w:val="clear" w:color="auto" w:fill="FFFFFF"/>
          <w:lang w:val="en-US"/>
        </w:rPr>
        <w:t>Wednesday 17</w:t>
      </w:r>
      <w:r w:rsidRPr="009250BC">
        <w:rPr>
          <w:rStyle w:val="normaltextrun"/>
          <w:rFonts w:ascii="Arial" w:hAnsi="Arial" w:cs="Arial"/>
          <w:b/>
          <w:bCs/>
          <w:color w:val="000000"/>
          <w:sz w:val="24"/>
          <w:szCs w:val="24"/>
          <w:shd w:val="clear" w:color="auto" w:fill="FFFFFF"/>
          <w:vertAlign w:val="superscript"/>
          <w:lang w:val="en-US"/>
        </w:rPr>
        <w:t>th</w:t>
      </w:r>
      <w:r w:rsidRPr="009250BC">
        <w:rPr>
          <w:rStyle w:val="normaltextrun"/>
          <w:rFonts w:ascii="Arial" w:hAnsi="Arial" w:cs="Arial"/>
          <w:b/>
          <w:bCs/>
          <w:color w:val="000000"/>
          <w:sz w:val="24"/>
          <w:szCs w:val="24"/>
          <w:shd w:val="clear" w:color="auto" w:fill="FFFFFF"/>
          <w:lang w:val="en-US"/>
        </w:rPr>
        <w:t xml:space="preserve"> July</w:t>
      </w:r>
      <w:r>
        <w:rPr>
          <w:rStyle w:val="normaltextrun"/>
          <w:rFonts w:ascii="Arial" w:hAnsi="Arial" w:cs="Arial"/>
          <w:color w:val="000000"/>
          <w:sz w:val="24"/>
          <w:szCs w:val="24"/>
          <w:shd w:val="clear" w:color="auto" w:fill="FFFFFF"/>
          <w:lang w:val="en-US"/>
        </w:rPr>
        <w:t xml:space="preserve"> will be at </w:t>
      </w:r>
      <w:r w:rsidRPr="0098652F">
        <w:rPr>
          <w:rStyle w:val="normaltextrun"/>
          <w:rFonts w:ascii="Arial" w:hAnsi="Arial" w:cs="Arial"/>
          <w:b/>
          <w:bCs/>
          <w:color w:val="000000"/>
          <w:sz w:val="24"/>
          <w:szCs w:val="24"/>
          <w:shd w:val="clear" w:color="auto" w:fill="FFFFFF"/>
          <w:lang w:val="en-US"/>
        </w:rPr>
        <w:t>Poldean Farm, Moffat</w:t>
      </w:r>
      <w:r>
        <w:rPr>
          <w:rStyle w:val="normaltextrun"/>
          <w:rFonts w:ascii="Arial" w:hAnsi="Arial" w:cs="Arial"/>
          <w:color w:val="000000"/>
          <w:sz w:val="24"/>
          <w:szCs w:val="24"/>
          <w:shd w:val="clear" w:color="auto" w:fill="FFFFFF"/>
          <w:lang w:val="en-US"/>
        </w:rPr>
        <w:t xml:space="preserve"> </w:t>
      </w:r>
      <w:r w:rsidR="00977075">
        <w:rPr>
          <w:rStyle w:val="normaltextrun"/>
          <w:rFonts w:ascii="Arial" w:hAnsi="Arial" w:cs="Arial"/>
          <w:color w:val="000000"/>
          <w:sz w:val="24"/>
          <w:szCs w:val="24"/>
          <w:shd w:val="clear" w:color="auto" w:fill="FFFFFF"/>
          <w:lang w:val="en-US"/>
        </w:rPr>
        <w:t xml:space="preserve">hosted by </w:t>
      </w:r>
      <w:r>
        <w:rPr>
          <w:rStyle w:val="normaltextrun"/>
          <w:rFonts w:ascii="Arial" w:hAnsi="Arial" w:cs="Arial"/>
          <w:color w:val="000000"/>
          <w:sz w:val="24"/>
          <w:szCs w:val="24"/>
          <w:shd w:val="clear" w:color="auto" w:fill="FFFFFF"/>
          <w:lang w:val="en-US"/>
        </w:rPr>
        <w:t>Alistair and Emma Davidson</w:t>
      </w:r>
      <w:r w:rsidR="00DF56F2">
        <w:rPr>
          <w:rStyle w:val="normaltextrun"/>
          <w:rFonts w:ascii="Arial" w:hAnsi="Arial" w:cs="Arial"/>
          <w:color w:val="000000"/>
          <w:sz w:val="24"/>
          <w:szCs w:val="24"/>
          <w:shd w:val="clear" w:color="auto" w:fill="FFFFFF"/>
          <w:lang w:val="en-US"/>
        </w:rPr>
        <w:t>.</w:t>
      </w:r>
      <w:r w:rsidR="0098652F">
        <w:rPr>
          <w:rStyle w:val="normaltextrun"/>
          <w:rFonts w:ascii="Arial" w:hAnsi="Arial" w:cs="Arial"/>
          <w:color w:val="000000"/>
          <w:sz w:val="24"/>
          <w:szCs w:val="24"/>
          <w:shd w:val="clear" w:color="auto" w:fill="FFFFFF"/>
          <w:lang w:val="en-US"/>
        </w:rPr>
        <w:t xml:space="preserve"> </w:t>
      </w:r>
    </w:p>
    <w:p w14:paraId="25330A07" w14:textId="31F53D92" w:rsidR="00977075" w:rsidRDefault="00977075" w:rsidP="00286217">
      <w:pPr>
        <w:rPr>
          <w:rStyle w:val="normaltextrun"/>
          <w:rFonts w:ascii="Arial" w:hAnsi="Arial" w:cs="Arial"/>
          <w:color w:val="000000"/>
          <w:sz w:val="24"/>
          <w:szCs w:val="24"/>
          <w:shd w:val="clear" w:color="auto" w:fill="FFFFFF"/>
          <w:lang w:val="en-US"/>
        </w:rPr>
      </w:pPr>
      <w:r>
        <w:rPr>
          <w:rStyle w:val="normaltextrun"/>
          <w:rFonts w:ascii="Arial" w:hAnsi="Arial" w:cs="Arial"/>
          <w:color w:val="000000"/>
          <w:sz w:val="24"/>
          <w:szCs w:val="24"/>
          <w:shd w:val="clear" w:color="auto" w:fill="FFFFFF"/>
          <w:lang w:val="en-US"/>
        </w:rPr>
        <w:t xml:space="preserve">The Davidsons </w:t>
      </w:r>
      <w:r w:rsidR="00286217">
        <w:rPr>
          <w:rStyle w:val="normaltextrun"/>
          <w:rFonts w:ascii="Arial" w:hAnsi="Arial" w:cs="Arial"/>
          <w:color w:val="000000"/>
          <w:sz w:val="24"/>
          <w:szCs w:val="24"/>
          <w:shd w:val="clear" w:color="auto" w:fill="FFFFFF"/>
          <w:lang w:val="en-US"/>
        </w:rPr>
        <w:t>operate a grass-based system on their 2200 acres over 2 estates, running 300 suckler cows and 450 breeding ewes.</w:t>
      </w:r>
      <w:r w:rsidR="00C40410">
        <w:rPr>
          <w:rStyle w:val="normaltextrun"/>
          <w:rFonts w:ascii="Arial" w:hAnsi="Arial" w:cs="Arial"/>
          <w:color w:val="000000"/>
          <w:sz w:val="24"/>
          <w:szCs w:val="24"/>
          <w:shd w:val="clear" w:color="auto" w:fill="FFFFFF"/>
          <w:lang w:val="en-US"/>
        </w:rPr>
        <w:t xml:space="preserve"> </w:t>
      </w:r>
      <w:r w:rsidR="00286217">
        <w:rPr>
          <w:rStyle w:val="normaltextrun"/>
          <w:rFonts w:ascii="Arial" w:hAnsi="Arial" w:cs="Arial"/>
          <w:color w:val="000000"/>
          <w:sz w:val="24"/>
          <w:szCs w:val="24"/>
          <w:shd w:val="clear" w:color="auto" w:fill="FFFFFF"/>
          <w:lang w:val="en-US"/>
        </w:rPr>
        <w:t>They</w:t>
      </w:r>
      <w:r w:rsidR="00036F7C">
        <w:rPr>
          <w:rStyle w:val="normaltextrun"/>
          <w:rFonts w:ascii="Arial" w:hAnsi="Arial" w:cs="Arial"/>
          <w:color w:val="000000"/>
          <w:sz w:val="24"/>
          <w:szCs w:val="24"/>
          <w:shd w:val="clear" w:color="auto" w:fill="FFFFFF"/>
          <w:lang w:val="en-US"/>
        </w:rPr>
        <w:t xml:space="preserve"> </w:t>
      </w:r>
      <w:r>
        <w:rPr>
          <w:rStyle w:val="normaltextrun"/>
          <w:rFonts w:ascii="Arial" w:hAnsi="Arial" w:cs="Arial"/>
          <w:color w:val="000000"/>
          <w:sz w:val="24"/>
          <w:szCs w:val="24"/>
          <w:shd w:val="clear" w:color="auto" w:fill="FFFFFF"/>
          <w:lang w:val="en-US"/>
        </w:rPr>
        <w:t xml:space="preserve">produce as many of their own </w:t>
      </w:r>
      <w:proofErr w:type="gramStart"/>
      <w:r>
        <w:rPr>
          <w:rStyle w:val="normaltextrun"/>
          <w:rFonts w:ascii="Arial" w:hAnsi="Arial" w:cs="Arial"/>
          <w:color w:val="000000"/>
          <w:sz w:val="24"/>
          <w:szCs w:val="24"/>
          <w:shd w:val="clear" w:color="auto" w:fill="FFFFFF"/>
          <w:lang w:val="en-US"/>
        </w:rPr>
        <w:t>inputs</w:t>
      </w:r>
      <w:proofErr w:type="gramEnd"/>
      <w:r>
        <w:rPr>
          <w:rStyle w:val="normaltextrun"/>
          <w:rFonts w:ascii="Arial" w:hAnsi="Arial" w:cs="Arial"/>
          <w:color w:val="000000"/>
          <w:sz w:val="24"/>
          <w:szCs w:val="24"/>
          <w:shd w:val="clear" w:color="auto" w:fill="FFFFFF"/>
          <w:lang w:val="en-US"/>
        </w:rPr>
        <w:t xml:space="preserve"> as possible to help improve efficiency, </w:t>
      </w:r>
      <w:proofErr w:type="gramStart"/>
      <w:r>
        <w:rPr>
          <w:rStyle w:val="normaltextrun"/>
          <w:rFonts w:ascii="Arial" w:hAnsi="Arial" w:cs="Arial"/>
          <w:color w:val="000000"/>
          <w:sz w:val="24"/>
          <w:szCs w:val="24"/>
          <w:shd w:val="clear" w:color="auto" w:fill="FFFFFF"/>
          <w:lang w:val="en-US"/>
        </w:rPr>
        <w:t>sustainability</w:t>
      </w:r>
      <w:proofErr w:type="gramEnd"/>
      <w:r>
        <w:rPr>
          <w:rStyle w:val="normaltextrun"/>
          <w:rFonts w:ascii="Arial" w:hAnsi="Arial" w:cs="Arial"/>
          <w:color w:val="000000"/>
          <w:sz w:val="24"/>
          <w:szCs w:val="24"/>
          <w:shd w:val="clear" w:color="auto" w:fill="FFFFFF"/>
          <w:lang w:val="en-US"/>
        </w:rPr>
        <w:t xml:space="preserve"> and profitability. </w:t>
      </w:r>
    </w:p>
    <w:p w14:paraId="6DF24BE5" w14:textId="2847D81E" w:rsidR="0098652F" w:rsidRDefault="0098652F">
      <w:pPr>
        <w:rPr>
          <w:rStyle w:val="normaltextrun"/>
          <w:rFonts w:ascii="Arial" w:hAnsi="Arial" w:cs="Arial"/>
          <w:color w:val="000000"/>
          <w:sz w:val="24"/>
          <w:szCs w:val="24"/>
          <w:shd w:val="clear" w:color="auto" w:fill="FFFFFF"/>
          <w:lang w:val="en-US"/>
        </w:rPr>
      </w:pPr>
      <w:r>
        <w:rPr>
          <w:rStyle w:val="normaltextrun"/>
          <w:rFonts w:ascii="Arial" w:hAnsi="Arial" w:cs="Arial"/>
          <w:color w:val="000000"/>
          <w:sz w:val="24"/>
          <w:szCs w:val="24"/>
          <w:shd w:val="clear" w:color="auto" w:fill="FFFFFF"/>
          <w:lang w:val="en-US"/>
        </w:rPr>
        <w:t>“</w:t>
      </w:r>
      <w:r w:rsidR="00D63B8A" w:rsidRPr="00036F7C">
        <w:rPr>
          <w:rStyle w:val="normaltextrun"/>
          <w:rFonts w:ascii="Arial" w:hAnsi="Arial" w:cs="Arial"/>
          <w:i/>
          <w:iCs/>
          <w:color w:val="000000"/>
          <w:sz w:val="24"/>
          <w:szCs w:val="24"/>
          <w:shd w:val="clear" w:color="auto" w:fill="FFFFFF"/>
          <w:lang w:val="en-US"/>
        </w:rPr>
        <w:t>W</w:t>
      </w:r>
      <w:r w:rsidRPr="00036F7C">
        <w:rPr>
          <w:rStyle w:val="normaltextrun"/>
          <w:rFonts w:ascii="Arial" w:hAnsi="Arial" w:cs="Arial"/>
          <w:i/>
          <w:iCs/>
          <w:color w:val="000000"/>
          <w:sz w:val="24"/>
          <w:szCs w:val="24"/>
          <w:shd w:val="clear" w:color="auto" w:fill="FFFFFF"/>
          <w:lang w:val="en-US"/>
        </w:rPr>
        <w:t>e are always striving to improve our business to shape it to suit our family and staff needs, while always having the final consumer in mind</w:t>
      </w:r>
      <w:r w:rsidR="00C40410" w:rsidRPr="00036F7C">
        <w:rPr>
          <w:rStyle w:val="normaltextrun"/>
          <w:rFonts w:ascii="Arial" w:hAnsi="Arial" w:cs="Arial"/>
          <w:i/>
          <w:iCs/>
          <w:color w:val="000000"/>
          <w:sz w:val="24"/>
          <w:szCs w:val="24"/>
          <w:shd w:val="clear" w:color="auto" w:fill="FFFFFF"/>
          <w:lang w:val="en-US"/>
        </w:rPr>
        <w:t>.</w:t>
      </w:r>
      <w:r w:rsidR="00036F7C" w:rsidRPr="00036F7C">
        <w:rPr>
          <w:rStyle w:val="normaltextrun"/>
          <w:rFonts w:ascii="Arial" w:hAnsi="Arial" w:cs="Arial"/>
          <w:i/>
          <w:iCs/>
          <w:color w:val="000000"/>
          <w:sz w:val="24"/>
          <w:szCs w:val="24"/>
          <w:shd w:val="clear" w:color="auto" w:fill="FFFFFF"/>
          <w:lang w:val="en-US"/>
        </w:rPr>
        <w:t xml:space="preserve"> </w:t>
      </w:r>
      <w:r w:rsidR="00C40410" w:rsidRPr="00036F7C">
        <w:rPr>
          <w:rStyle w:val="normaltextrun"/>
          <w:rFonts w:ascii="Arial" w:hAnsi="Arial" w:cs="Arial"/>
          <w:i/>
          <w:iCs/>
          <w:color w:val="000000"/>
          <w:sz w:val="24"/>
          <w:szCs w:val="24"/>
          <w:shd w:val="clear" w:color="auto" w:fill="FFFFFF"/>
          <w:lang w:val="en-US"/>
        </w:rPr>
        <w:t>W</w:t>
      </w:r>
      <w:r w:rsidRPr="00036F7C">
        <w:rPr>
          <w:rStyle w:val="normaltextrun"/>
          <w:rFonts w:ascii="Arial" w:hAnsi="Arial" w:cs="Arial"/>
          <w:i/>
          <w:iCs/>
          <w:color w:val="000000"/>
          <w:sz w:val="24"/>
          <w:szCs w:val="24"/>
          <w:shd w:val="clear" w:color="auto" w:fill="FFFFFF"/>
          <w:lang w:val="en-US"/>
        </w:rPr>
        <w:t>e look forward to welcoming you to Poldean to see what we are doing here and enjoy the views from the Moffat hills</w:t>
      </w:r>
      <w:r w:rsidR="00CD1F32">
        <w:rPr>
          <w:rStyle w:val="normaltextrun"/>
          <w:rFonts w:ascii="Arial" w:hAnsi="Arial" w:cs="Arial"/>
          <w:color w:val="000000"/>
          <w:sz w:val="24"/>
          <w:szCs w:val="24"/>
          <w:shd w:val="clear" w:color="auto" w:fill="FFFFFF"/>
          <w:lang w:val="en-US"/>
        </w:rPr>
        <w:t>.</w:t>
      </w:r>
      <w:r>
        <w:rPr>
          <w:rStyle w:val="normaltextrun"/>
          <w:rFonts w:ascii="Arial" w:hAnsi="Arial" w:cs="Arial"/>
          <w:color w:val="000000"/>
          <w:sz w:val="24"/>
          <w:szCs w:val="24"/>
          <w:shd w:val="clear" w:color="auto" w:fill="FFFFFF"/>
          <w:lang w:val="en-US"/>
        </w:rPr>
        <w:t>”</w:t>
      </w:r>
    </w:p>
    <w:p w14:paraId="46246290" w14:textId="64E81681" w:rsidR="009250BC" w:rsidRDefault="00EB157B">
      <w:pPr>
        <w:rPr>
          <w:rStyle w:val="normaltextrun"/>
          <w:rFonts w:ascii="Arial" w:hAnsi="Arial" w:cs="Arial"/>
          <w:color w:val="000000"/>
          <w:sz w:val="24"/>
          <w:szCs w:val="24"/>
          <w:shd w:val="clear" w:color="auto" w:fill="FFFFFF"/>
          <w:lang w:val="en-US"/>
        </w:rPr>
      </w:pPr>
      <w:r>
        <w:rPr>
          <w:rStyle w:val="normaltextrun"/>
          <w:rFonts w:ascii="Arial" w:hAnsi="Arial" w:cs="Arial"/>
          <w:color w:val="000000"/>
          <w:sz w:val="24"/>
          <w:szCs w:val="24"/>
          <w:shd w:val="clear" w:color="auto" w:fill="FFFFFF"/>
          <w:lang w:val="en-US"/>
        </w:rPr>
        <w:t>F</w:t>
      </w:r>
      <w:r w:rsidR="0098652F">
        <w:rPr>
          <w:rStyle w:val="normaltextrun"/>
          <w:rFonts w:ascii="Arial" w:hAnsi="Arial" w:cs="Arial"/>
          <w:color w:val="000000"/>
          <w:sz w:val="24"/>
          <w:szCs w:val="24"/>
          <w:shd w:val="clear" w:color="auto" w:fill="FFFFFF"/>
          <w:lang w:val="en-US"/>
        </w:rPr>
        <w:t xml:space="preserve">ourth-generation farmer Amy Geddes of </w:t>
      </w:r>
      <w:r w:rsidR="0098652F" w:rsidRPr="0098652F">
        <w:rPr>
          <w:rStyle w:val="normaltextrun"/>
          <w:rFonts w:ascii="Arial" w:hAnsi="Arial" w:cs="Arial"/>
          <w:b/>
          <w:bCs/>
          <w:color w:val="000000"/>
          <w:sz w:val="24"/>
          <w:szCs w:val="24"/>
          <w:shd w:val="clear" w:color="auto" w:fill="FFFFFF"/>
          <w:lang w:val="en-US"/>
        </w:rPr>
        <w:t xml:space="preserve">Wester </w:t>
      </w:r>
      <w:proofErr w:type="spellStart"/>
      <w:r w:rsidR="0098652F" w:rsidRPr="0098652F">
        <w:rPr>
          <w:rStyle w:val="normaltextrun"/>
          <w:rFonts w:ascii="Arial" w:hAnsi="Arial" w:cs="Arial"/>
          <w:b/>
          <w:bCs/>
          <w:color w:val="000000"/>
          <w:sz w:val="24"/>
          <w:szCs w:val="24"/>
          <w:shd w:val="clear" w:color="auto" w:fill="FFFFFF"/>
          <w:lang w:val="en-US"/>
        </w:rPr>
        <w:t>Braikie</w:t>
      </w:r>
      <w:proofErr w:type="spellEnd"/>
      <w:r w:rsidR="0098652F" w:rsidRPr="0098652F">
        <w:rPr>
          <w:rStyle w:val="normaltextrun"/>
          <w:rFonts w:ascii="Arial" w:hAnsi="Arial" w:cs="Arial"/>
          <w:b/>
          <w:bCs/>
          <w:color w:val="000000"/>
          <w:sz w:val="24"/>
          <w:szCs w:val="24"/>
          <w:shd w:val="clear" w:color="auto" w:fill="FFFFFF"/>
          <w:lang w:val="en-US"/>
        </w:rPr>
        <w:t xml:space="preserve"> Farm, Arbroath</w:t>
      </w:r>
      <w:r>
        <w:rPr>
          <w:rStyle w:val="normaltextrun"/>
          <w:rFonts w:ascii="Arial" w:hAnsi="Arial" w:cs="Arial"/>
          <w:b/>
          <w:bCs/>
          <w:color w:val="000000"/>
          <w:sz w:val="24"/>
          <w:szCs w:val="24"/>
          <w:shd w:val="clear" w:color="auto" w:fill="FFFFFF"/>
          <w:lang w:val="en-US"/>
        </w:rPr>
        <w:t xml:space="preserve"> </w:t>
      </w:r>
      <w:r w:rsidRPr="00036F7C">
        <w:rPr>
          <w:rStyle w:val="normaltextrun"/>
          <w:rFonts w:ascii="Arial" w:hAnsi="Arial" w:cs="Arial"/>
          <w:color w:val="000000"/>
          <w:sz w:val="24"/>
          <w:szCs w:val="24"/>
          <w:shd w:val="clear" w:color="auto" w:fill="FFFFFF"/>
          <w:lang w:val="en-US"/>
        </w:rPr>
        <w:t>will welcome Farmstrong</w:t>
      </w:r>
      <w:r w:rsidR="0098652F" w:rsidRPr="00036F7C">
        <w:rPr>
          <w:rStyle w:val="normaltextrun"/>
          <w:rFonts w:ascii="Arial" w:hAnsi="Arial" w:cs="Arial"/>
          <w:color w:val="000000"/>
          <w:sz w:val="24"/>
          <w:szCs w:val="24"/>
          <w:shd w:val="clear" w:color="auto" w:fill="FFFFFF"/>
          <w:lang w:val="en-US"/>
        </w:rPr>
        <w:t xml:space="preserve"> on</w:t>
      </w:r>
      <w:r w:rsidR="0098652F" w:rsidRPr="0098652F">
        <w:rPr>
          <w:rStyle w:val="normaltextrun"/>
          <w:rFonts w:ascii="Arial" w:hAnsi="Arial" w:cs="Arial"/>
          <w:b/>
          <w:bCs/>
          <w:color w:val="000000"/>
          <w:sz w:val="24"/>
          <w:szCs w:val="24"/>
          <w:shd w:val="clear" w:color="auto" w:fill="FFFFFF"/>
          <w:lang w:val="en-US"/>
        </w:rPr>
        <w:t xml:space="preserve"> Tuesday 23</w:t>
      </w:r>
      <w:r w:rsidR="0098652F" w:rsidRPr="0098652F">
        <w:rPr>
          <w:rStyle w:val="normaltextrun"/>
          <w:rFonts w:ascii="Arial" w:hAnsi="Arial" w:cs="Arial"/>
          <w:b/>
          <w:bCs/>
          <w:color w:val="000000"/>
          <w:sz w:val="24"/>
          <w:szCs w:val="24"/>
          <w:shd w:val="clear" w:color="auto" w:fill="FFFFFF"/>
          <w:vertAlign w:val="superscript"/>
          <w:lang w:val="en-US"/>
        </w:rPr>
        <w:t>rd</w:t>
      </w:r>
      <w:r w:rsidR="0098652F" w:rsidRPr="0098652F">
        <w:rPr>
          <w:rStyle w:val="normaltextrun"/>
          <w:rFonts w:ascii="Arial" w:hAnsi="Arial" w:cs="Arial"/>
          <w:b/>
          <w:bCs/>
          <w:color w:val="000000"/>
          <w:sz w:val="24"/>
          <w:szCs w:val="24"/>
          <w:shd w:val="clear" w:color="auto" w:fill="FFFFFF"/>
          <w:lang w:val="en-US"/>
        </w:rPr>
        <w:t xml:space="preserve"> July</w:t>
      </w:r>
      <w:r>
        <w:rPr>
          <w:rStyle w:val="normaltextrun"/>
          <w:rFonts w:ascii="Arial" w:hAnsi="Arial" w:cs="Arial"/>
          <w:color w:val="000000"/>
          <w:sz w:val="24"/>
          <w:szCs w:val="24"/>
          <w:shd w:val="clear" w:color="auto" w:fill="FFFFFF"/>
          <w:lang w:val="en-US"/>
        </w:rPr>
        <w:t>.</w:t>
      </w:r>
      <w:r w:rsidR="0098652F">
        <w:rPr>
          <w:rStyle w:val="normaltextrun"/>
          <w:rFonts w:ascii="Arial" w:hAnsi="Arial" w:cs="Arial"/>
          <w:color w:val="000000"/>
          <w:sz w:val="24"/>
          <w:szCs w:val="24"/>
          <w:shd w:val="clear" w:color="auto" w:fill="FFFFFF"/>
          <w:lang w:val="en-US"/>
        </w:rPr>
        <w:t xml:space="preserve"> </w:t>
      </w:r>
    </w:p>
    <w:p w14:paraId="40DC3446" w14:textId="25C8A842" w:rsidR="0098652F" w:rsidRDefault="0098652F">
      <w:pPr>
        <w:rPr>
          <w:rStyle w:val="normaltextrun"/>
          <w:rFonts w:ascii="Arial" w:hAnsi="Arial" w:cs="Arial"/>
          <w:color w:val="000000"/>
          <w:sz w:val="24"/>
          <w:szCs w:val="24"/>
          <w:shd w:val="clear" w:color="auto" w:fill="FFFFFF"/>
          <w:lang w:val="en-US"/>
        </w:rPr>
      </w:pPr>
      <w:r>
        <w:rPr>
          <w:rStyle w:val="normaltextrun"/>
          <w:rFonts w:ascii="Arial" w:hAnsi="Arial" w:cs="Arial"/>
          <w:color w:val="000000"/>
          <w:sz w:val="24"/>
          <w:szCs w:val="24"/>
          <w:shd w:val="clear" w:color="auto" w:fill="FFFFFF"/>
          <w:lang w:val="en-US"/>
        </w:rPr>
        <w:t xml:space="preserve">Wester </w:t>
      </w:r>
      <w:proofErr w:type="spellStart"/>
      <w:r>
        <w:rPr>
          <w:rStyle w:val="normaltextrun"/>
          <w:rFonts w:ascii="Arial" w:hAnsi="Arial" w:cs="Arial"/>
          <w:color w:val="000000"/>
          <w:sz w:val="24"/>
          <w:szCs w:val="24"/>
          <w:shd w:val="clear" w:color="auto" w:fill="FFFFFF"/>
          <w:lang w:val="en-US"/>
        </w:rPr>
        <w:t>Braikie</w:t>
      </w:r>
      <w:proofErr w:type="spellEnd"/>
      <w:r>
        <w:rPr>
          <w:rStyle w:val="normaltextrun"/>
          <w:rFonts w:ascii="Arial" w:hAnsi="Arial" w:cs="Arial"/>
          <w:color w:val="000000"/>
          <w:sz w:val="24"/>
          <w:szCs w:val="24"/>
          <w:shd w:val="clear" w:color="auto" w:fill="FFFFFF"/>
          <w:lang w:val="en-US"/>
        </w:rPr>
        <w:t xml:space="preserve"> grows almost 700 acres of spring barley, potatoes, vining peas, winter oil seed rape and winter wheat. </w:t>
      </w:r>
      <w:r w:rsidR="00BE3229">
        <w:rPr>
          <w:rStyle w:val="normaltextrun"/>
          <w:rFonts w:ascii="Arial" w:hAnsi="Arial" w:cs="Arial"/>
          <w:color w:val="000000"/>
          <w:sz w:val="24"/>
          <w:szCs w:val="24"/>
          <w:shd w:val="clear" w:color="auto" w:fill="FFFFFF"/>
          <w:lang w:val="en-US"/>
        </w:rPr>
        <w:t xml:space="preserve">It also has 60 acres of woodlands and 35 acres of margins, </w:t>
      </w:r>
      <w:proofErr w:type="gramStart"/>
      <w:r w:rsidR="00BE3229">
        <w:rPr>
          <w:rStyle w:val="normaltextrun"/>
          <w:rFonts w:ascii="Arial" w:hAnsi="Arial" w:cs="Arial"/>
          <w:color w:val="000000"/>
          <w:sz w:val="24"/>
          <w:szCs w:val="24"/>
          <w:shd w:val="clear" w:color="auto" w:fill="FFFFFF"/>
          <w:lang w:val="en-US"/>
        </w:rPr>
        <w:t>fallow</w:t>
      </w:r>
      <w:proofErr w:type="gramEnd"/>
      <w:r w:rsidR="00BE3229">
        <w:rPr>
          <w:rStyle w:val="normaltextrun"/>
          <w:rFonts w:ascii="Arial" w:hAnsi="Arial" w:cs="Arial"/>
          <w:color w:val="000000"/>
          <w:sz w:val="24"/>
          <w:szCs w:val="24"/>
          <w:shd w:val="clear" w:color="auto" w:fill="FFFFFF"/>
          <w:lang w:val="en-US"/>
        </w:rPr>
        <w:t xml:space="preserve"> and hedges.</w:t>
      </w:r>
    </w:p>
    <w:p w14:paraId="73A4530F" w14:textId="340AD78E" w:rsidR="00BE3229" w:rsidRDefault="00BE3229">
      <w:pPr>
        <w:rPr>
          <w:rStyle w:val="normaltextrun"/>
          <w:rFonts w:ascii="Arial" w:hAnsi="Arial" w:cs="Arial"/>
          <w:color w:val="000000"/>
          <w:sz w:val="24"/>
          <w:szCs w:val="24"/>
          <w:shd w:val="clear" w:color="auto" w:fill="FFFFFF"/>
          <w:lang w:val="en-US"/>
        </w:rPr>
      </w:pPr>
      <w:r>
        <w:rPr>
          <w:rStyle w:val="normaltextrun"/>
          <w:rFonts w:ascii="Arial" w:hAnsi="Arial" w:cs="Arial"/>
          <w:color w:val="000000"/>
          <w:sz w:val="24"/>
          <w:szCs w:val="24"/>
          <w:shd w:val="clear" w:color="auto" w:fill="FFFFFF"/>
          <w:lang w:val="en-US"/>
        </w:rPr>
        <w:t xml:space="preserve">Amy currently sits on the Board of Directors for Scottish Agronomy, something the farming business has been a member of for over 20 years. </w:t>
      </w:r>
    </w:p>
    <w:p w14:paraId="49C18025" w14:textId="4DBDDB37" w:rsidR="00BE3229" w:rsidRDefault="00BE3229">
      <w:pPr>
        <w:rPr>
          <w:rStyle w:val="normaltextrun"/>
          <w:rFonts w:ascii="Arial" w:hAnsi="Arial" w:cs="Arial"/>
          <w:color w:val="000000"/>
          <w:sz w:val="24"/>
          <w:szCs w:val="24"/>
          <w:shd w:val="clear" w:color="auto" w:fill="FFFFFF"/>
          <w:lang w:val="en-US"/>
        </w:rPr>
      </w:pPr>
      <w:r>
        <w:rPr>
          <w:rStyle w:val="normaltextrun"/>
          <w:rFonts w:ascii="Arial" w:hAnsi="Arial" w:cs="Arial"/>
          <w:color w:val="000000"/>
          <w:sz w:val="24"/>
          <w:szCs w:val="24"/>
          <w:shd w:val="clear" w:color="auto" w:fill="FFFFFF"/>
          <w:lang w:val="en-US"/>
        </w:rPr>
        <w:t xml:space="preserve">Visitors are often welcomed on to the farm through Amy’s volunteering for the Royal Highland Education Trust (RHET) where they come to learn about food, </w:t>
      </w:r>
      <w:proofErr w:type="gramStart"/>
      <w:r>
        <w:rPr>
          <w:rStyle w:val="normaltextrun"/>
          <w:rFonts w:ascii="Arial" w:hAnsi="Arial" w:cs="Arial"/>
          <w:color w:val="000000"/>
          <w:sz w:val="24"/>
          <w:szCs w:val="24"/>
          <w:shd w:val="clear" w:color="auto" w:fill="FFFFFF"/>
          <w:lang w:val="en-US"/>
        </w:rPr>
        <w:t>farming</w:t>
      </w:r>
      <w:proofErr w:type="gramEnd"/>
      <w:r>
        <w:rPr>
          <w:rStyle w:val="normaltextrun"/>
          <w:rFonts w:ascii="Arial" w:hAnsi="Arial" w:cs="Arial"/>
          <w:color w:val="000000"/>
          <w:sz w:val="24"/>
          <w:szCs w:val="24"/>
          <w:shd w:val="clear" w:color="auto" w:fill="FFFFFF"/>
          <w:lang w:val="en-US"/>
        </w:rPr>
        <w:t xml:space="preserve"> and the countryside. Amy has also just taken on the role of Vice Chair for the RHET Angus Countryside Initiative.</w:t>
      </w:r>
    </w:p>
    <w:p w14:paraId="0AC704E3" w14:textId="24152862" w:rsidR="008C06EC" w:rsidRDefault="00BE3229">
      <w:pPr>
        <w:rPr>
          <w:rStyle w:val="normaltextrun"/>
          <w:rFonts w:ascii="Arial" w:hAnsi="Arial" w:cs="Arial"/>
          <w:color w:val="000000"/>
          <w:sz w:val="24"/>
          <w:szCs w:val="24"/>
          <w:shd w:val="clear" w:color="auto" w:fill="FFFFFF"/>
          <w:lang w:val="en-US"/>
        </w:rPr>
      </w:pPr>
      <w:r>
        <w:rPr>
          <w:rStyle w:val="normaltextrun"/>
          <w:rFonts w:ascii="Arial" w:hAnsi="Arial" w:cs="Arial"/>
          <w:color w:val="000000"/>
          <w:sz w:val="24"/>
          <w:szCs w:val="24"/>
          <w:shd w:val="clear" w:color="auto" w:fill="FFFFFF"/>
          <w:lang w:val="en-US"/>
        </w:rPr>
        <w:lastRenderedPageBreak/>
        <w:t>“</w:t>
      </w:r>
      <w:r w:rsidR="008C06EC" w:rsidRPr="00036F7C">
        <w:rPr>
          <w:rStyle w:val="normaltextrun"/>
          <w:rFonts w:ascii="Arial" w:hAnsi="Arial" w:cs="Arial"/>
          <w:i/>
          <w:iCs/>
          <w:color w:val="000000"/>
          <w:sz w:val="24"/>
          <w:szCs w:val="24"/>
          <w:shd w:val="clear" w:color="auto" w:fill="FFFFFF"/>
          <w:lang w:val="en-US"/>
        </w:rPr>
        <w:t xml:space="preserve">The Walk &amp; Talk event will be chance for me to talk about the farming enterprise but also for me to discuss why I give to these </w:t>
      </w:r>
      <w:proofErr w:type="spellStart"/>
      <w:r w:rsidR="008C06EC" w:rsidRPr="00036F7C">
        <w:rPr>
          <w:rStyle w:val="normaltextrun"/>
          <w:rFonts w:ascii="Arial" w:hAnsi="Arial" w:cs="Arial"/>
          <w:i/>
          <w:iCs/>
          <w:color w:val="000000"/>
          <w:sz w:val="24"/>
          <w:szCs w:val="24"/>
          <w:shd w:val="clear" w:color="auto" w:fill="FFFFFF"/>
          <w:lang w:val="en-US"/>
        </w:rPr>
        <w:t>organisations</w:t>
      </w:r>
      <w:proofErr w:type="spellEnd"/>
      <w:r w:rsidR="008C06EC" w:rsidRPr="00036F7C">
        <w:rPr>
          <w:rStyle w:val="normaltextrun"/>
          <w:rFonts w:ascii="Arial" w:hAnsi="Arial" w:cs="Arial"/>
          <w:i/>
          <w:iCs/>
          <w:color w:val="000000"/>
          <w:sz w:val="24"/>
          <w:szCs w:val="24"/>
          <w:shd w:val="clear" w:color="auto" w:fill="FFFFFF"/>
          <w:lang w:val="en-US"/>
        </w:rPr>
        <w:t xml:space="preserve"> and what I get back in return</w:t>
      </w:r>
      <w:r w:rsidR="00882D19" w:rsidRPr="00036F7C">
        <w:rPr>
          <w:rStyle w:val="normaltextrun"/>
          <w:rFonts w:ascii="Arial" w:hAnsi="Arial" w:cs="Arial"/>
          <w:i/>
          <w:iCs/>
          <w:color w:val="000000"/>
          <w:sz w:val="24"/>
          <w:szCs w:val="24"/>
          <w:shd w:val="clear" w:color="auto" w:fill="FFFFFF"/>
          <w:lang w:val="en-US"/>
        </w:rPr>
        <w:t>.</w:t>
      </w:r>
      <w:r w:rsidR="008C06EC" w:rsidRPr="00036F7C">
        <w:rPr>
          <w:rStyle w:val="normaltextrun"/>
          <w:rFonts w:ascii="Arial" w:hAnsi="Arial" w:cs="Arial"/>
          <w:i/>
          <w:iCs/>
          <w:color w:val="000000"/>
          <w:sz w:val="24"/>
          <w:szCs w:val="24"/>
          <w:shd w:val="clear" w:color="auto" w:fill="FFFFFF"/>
          <w:lang w:val="en-US"/>
        </w:rPr>
        <w:t xml:space="preserve"> I’m really looking forward to meeting new faces and making new connections</w:t>
      </w:r>
      <w:r w:rsidR="008C06EC">
        <w:rPr>
          <w:rStyle w:val="normaltextrun"/>
          <w:rFonts w:ascii="Arial" w:hAnsi="Arial" w:cs="Arial"/>
          <w:color w:val="000000"/>
          <w:sz w:val="24"/>
          <w:szCs w:val="24"/>
          <w:shd w:val="clear" w:color="auto" w:fill="FFFFFF"/>
          <w:lang w:val="en-US"/>
        </w:rPr>
        <w:t>.” Amy said.</w:t>
      </w:r>
    </w:p>
    <w:p w14:paraId="5E69EB39" w14:textId="22F71431" w:rsidR="008C06EC" w:rsidRDefault="008C06EC">
      <w:pPr>
        <w:rPr>
          <w:rStyle w:val="normaltextrun"/>
          <w:rFonts w:ascii="Arial" w:hAnsi="Arial" w:cs="Arial"/>
          <w:color w:val="000000"/>
          <w:sz w:val="24"/>
          <w:szCs w:val="24"/>
          <w:shd w:val="clear" w:color="auto" w:fill="FFFFFF"/>
          <w:lang w:val="en-US"/>
        </w:rPr>
      </w:pPr>
      <w:r>
        <w:rPr>
          <w:rStyle w:val="normaltextrun"/>
          <w:rFonts w:ascii="Arial" w:hAnsi="Arial" w:cs="Arial"/>
          <w:color w:val="000000"/>
          <w:sz w:val="24"/>
          <w:szCs w:val="24"/>
          <w:shd w:val="clear" w:color="auto" w:fill="FFFFFF"/>
          <w:lang w:val="en-US"/>
        </w:rPr>
        <w:t xml:space="preserve">Robbie Newlands, </w:t>
      </w:r>
      <w:r w:rsidRPr="008C06EC">
        <w:rPr>
          <w:rStyle w:val="normaltextrun"/>
          <w:rFonts w:ascii="Arial" w:hAnsi="Arial" w:cs="Arial"/>
          <w:b/>
          <w:bCs/>
          <w:color w:val="000000"/>
          <w:sz w:val="24"/>
          <w:szCs w:val="24"/>
          <w:shd w:val="clear" w:color="auto" w:fill="FFFFFF"/>
          <w:lang w:val="en-US"/>
        </w:rPr>
        <w:t>Cluny Farm</w:t>
      </w:r>
      <w:r w:rsidR="00AC5A0A">
        <w:rPr>
          <w:rStyle w:val="normaltextrun"/>
          <w:rFonts w:ascii="Arial" w:hAnsi="Arial" w:cs="Arial"/>
          <w:b/>
          <w:bCs/>
          <w:color w:val="000000"/>
          <w:sz w:val="24"/>
          <w:szCs w:val="24"/>
          <w:shd w:val="clear" w:color="auto" w:fill="FFFFFF"/>
          <w:lang w:val="en-US"/>
        </w:rPr>
        <w:t>,</w:t>
      </w:r>
      <w:r w:rsidRPr="008C06EC">
        <w:rPr>
          <w:rStyle w:val="normaltextrun"/>
          <w:rFonts w:ascii="Arial" w:hAnsi="Arial" w:cs="Arial"/>
          <w:b/>
          <w:bCs/>
          <w:color w:val="000000"/>
          <w:sz w:val="24"/>
          <w:szCs w:val="24"/>
          <w:shd w:val="clear" w:color="auto" w:fill="FFFFFF"/>
          <w:lang w:val="en-US"/>
        </w:rPr>
        <w:t xml:space="preserve"> Forres </w:t>
      </w:r>
      <w:r w:rsidRPr="00036F7C">
        <w:rPr>
          <w:rStyle w:val="normaltextrun"/>
          <w:rFonts w:ascii="Arial" w:hAnsi="Arial" w:cs="Arial"/>
          <w:color w:val="000000"/>
          <w:sz w:val="24"/>
          <w:szCs w:val="24"/>
          <w:shd w:val="clear" w:color="auto" w:fill="FFFFFF"/>
          <w:lang w:val="en-US"/>
        </w:rPr>
        <w:t xml:space="preserve">will be the </w:t>
      </w:r>
      <w:r w:rsidR="0042081F" w:rsidRPr="00036F7C">
        <w:rPr>
          <w:rStyle w:val="normaltextrun"/>
          <w:rFonts w:ascii="Arial" w:hAnsi="Arial" w:cs="Arial"/>
          <w:color w:val="000000"/>
          <w:sz w:val="24"/>
          <w:szCs w:val="24"/>
          <w:shd w:val="clear" w:color="auto" w:fill="FFFFFF"/>
          <w:lang w:val="en-US"/>
        </w:rPr>
        <w:t>host for the fourth event,</w:t>
      </w:r>
      <w:r w:rsidRPr="00414560">
        <w:rPr>
          <w:rStyle w:val="normaltextrun"/>
          <w:rFonts w:ascii="Arial" w:hAnsi="Arial" w:cs="Arial"/>
          <w:color w:val="000000"/>
          <w:sz w:val="24"/>
          <w:szCs w:val="24"/>
          <w:shd w:val="clear" w:color="auto" w:fill="FFFFFF"/>
          <w:lang w:val="en-US"/>
        </w:rPr>
        <w:t xml:space="preserve"> held</w:t>
      </w:r>
      <w:r w:rsidRPr="008C06EC">
        <w:rPr>
          <w:rStyle w:val="normaltextrun"/>
          <w:rFonts w:ascii="Arial" w:hAnsi="Arial" w:cs="Arial"/>
          <w:b/>
          <w:bCs/>
          <w:color w:val="000000"/>
          <w:sz w:val="24"/>
          <w:szCs w:val="24"/>
          <w:shd w:val="clear" w:color="auto" w:fill="FFFFFF"/>
          <w:lang w:val="en-US"/>
        </w:rPr>
        <w:t xml:space="preserve"> on Friday 23</w:t>
      </w:r>
      <w:r w:rsidRPr="008C06EC">
        <w:rPr>
          <w:rStyle w:val="normaltextrun"/>
          <w:rFonts w:ascii="Arial" w:hAnsi="Arial" w:cs="Arial"/>
          <w:b/>
          <w:bCs/>
          <w:color w:val="000000"/>
          <w:sz w:val="24"/>
          <w:szCs w:val="24"/>
          <w:shd w:val="clear" w:color="auto" w:fill="FFFFFF"/>
          <w:vertAlign w:val="superscript"/>
          <w:lang w:val="en-US"/>
        </w:rPr>
        <w:t>rd</w:t>
      </w:r>
      <w:r w:rsidRPr="008C06EC">
        <w:rPr>
          <w:rStyle w:val="normaltextrun"/>
          <w:rFonts w:ascii="Arial" w:hAnsi="Arial" w:cs="Arial"/>
          <w:b/>
          <w:bCs/>
          <w:color w:val="000000"/>
          <w:sz w:val="24"/>
          <w:szCs w:val="24"/>
          <w:shd w:val="clear" w:color="auto" w:fill="FFFFFF"/>
          <w:lang w:val="en-US"/>
        </w:rPr>
        <w:t xml:space="preserve"> August</w:t>
      </w:r>
      <w:r w:rsidR="0042081F">
        <w:rPr>
          <w:rStyle w:val="normaltextrun"/>
          <w:rFonts w:ascii="Arial" w:hAnsi="Arial" w:cs="Arial"/>
          <w:b/>
          <w:bCs/>
          <w:color w:val="000000"/>
          <w:sz w:val="24"/>
          <w:szCs w:val="24"/>
          <w:shd w:val="clear" w:color="auto" w:fill="FFFFFF"/>
          <w:lang w:val="en-US"/>
        </w:rPr>
        <w:t xml:space="preserve">. </w:t>
      </w:r>
      <w:r w:rsidR="007B5164">
        <w:rPr>
          <w:rStyle w:val="normaltextrun"/>
          <w:rFonts w:ascii="Arial" w:hAnsi="Arial" w:cs="Arial"/>
          <w:color w:val="000000"/>
          <w:sz w:val="24"/>
          <w:szCs w:val="24"/>
          <w:shd w:val="clear" w:color="auto" w:fill="FFFFFF"/>
          <w:lang w:val="en-US"/>
        </w:rPr>
        <w:t xml:space="preserve">Along with his wife Kirsty </w:t>
      </w:r>
      <w:r w:rsidR="003528AD">
        <w:rPr>
          <w:rStyle w:val="normaltextrun"/>
          <w:rFonts w:ascii="Arial" w:hAnsi="Arial" w:cs="Arial"/>
          <w:color w:val="000000"/>
          <w:sz w:val="24"/>
          <w:szCs w:val="24"/>
          <w:shd w:val="clear" w:color="auto" w:fill="FFFFFF"/>
          <w:lang w:val="en-US"/>
        </w:rPr>
        <w:t xml:space="preserve">they are </w:t>
      </w:r>
      <w:r w:rsidR="00606DCF">
        <w:rPr>
          <w:rStyle w:val="normaltextrun"/>
          <w:rFonts w:ascii="Arial" w:hAnsi="Arial" w:cs="Arial"/>
          <w:color w:val="000000"/>
          <w:sz w:val="24"/>
          <w:szCs w:val="24"/>
          <w:shd w:val="clear" w:color="auto" w:fill="FFFFFF"/>
          <w:lang w:val="en-US"/>
        </w:rPr>
        <w:t>farming over 1100 acres</w:t>
      </w:r>
      <w:r w:rsidR="00341BED">
        <w:rPr>
          <w:rStyle w:val="normaltextrun"/>
          <w:rFonts w:ascii="Arial" w:hAnsi="Arial" w:cs="Arial"/>
          <w:color w:val="000000"/>
          <w:sz w:val="24"/>
          <w:szCs w:val="24"/>
          <w:shd w:val="clear" w:color="auto" w:fill="FFFFFF"/>
          <w:lang w:val="en-US"/>
        </w:rPr>
        <w:t xml:space="preserve"> with 180 Simmental/Saler cows and 680 Mule ewes. </w:t>
      </w:r>
      <w:r w:rsidR="00642C78">
        <w:rPr>
          <w:rStyle w:val="normaltextrun"/>
          <w:rFonts w:ascii="Arial" w:hAnsi="Arial" w:cs="Arial"/>
          <w:color w:val="000000"/>
          <w:sz w:val="24"/>
          <w:szCs w:val="24"/>
          <w:shd w:val="clear" w:color="auto" w:fill="FFFFFF"/>
          <w:lang w:val="en-US"/>
        </w:rPr>
        <w:t xml:space="preserve">Their cows are all outwintered and all calves and lambs are fattened and sold to ABP and Woodhead Bros. respectively. </w:t>
      </w:r>
    </w:p>
    <w:p w14:paraId="78231B82" w14:textId="6F35F9E2" w:rsidR="00EC65AD" w:rsidRDefault="009324AB">
      <w:pPr>
        <w:rPr>
          <w:rStyle w:val="normaltextrun"/>
          <w:rFonts w:ascii="Arial" w:hAnsi="Arial" w:cs="Arial"/>
          <w:color w:val="000000"/>
          <w:sz w:val="24"/>
          <w:szCs w:val="24"/>
          <w:shd w:val="clear" w:color="auto" w:fill="FFFFFF"/>
          <w:lang w:val="en-US"/>
        </w:rPr>
      </w:pPr>
      <w:r>
        <w:rPr>
          <w:rStyle w:val="normaltextrun"/>
          <w:rFonts w:ascii="Arial" w:hAnsi="Arial" w:cs="Arial"/>
          <w:color w:val="000000"/>
          <w:sz w:val="24"/>
          <w:szCs w:val="24"/>
          <w:shd w:val="clear" w:color="auto" w:fill="FFFFFF"/>
          <w:lang w:val="en-US"/>
        </w:rPr>
        <w:t>“</w:t>
      </w:r>
      <w:r w:rsidR="00D76E24" w:rsidRPr="0029480A">
        <w:rPr>
          <w:rStyle w:val="normaltextrun"/>
          <w:rFonts w:ascii="Arial" w:hAnsi="Arial" w:cs="Arial"/>
          <w:i/>
          <w:iCs/>
          <w:color w:val="000000"/>
          <w:sz w:val="24"/>
          <w:szCs w:val="24"/>
          <w:shd w:val="clear" w:color="auto" w:fill="FFFFFF"/>
          <w:lang w:val="en-US"/>
        </w:rPr>
        <w:t>Away from the farm I am Director of both the Spring Show</w:t>
      </w:r>
      <w:r w:rsidR="00A52EED" w:rsidRPr="0029480A">
        <w:rPr>
          <w:rStyle w:val="normaltextrun"/>
          <w:rFonts w:ascii="Arial" w:hAnsi="Arial" w:cs="Arial"/>
          <w:i/>
          <w:iCs/>
          <w:color w:val="000000"/>
          <w:sz w:val="24"/>
          <w:szCs w:val="24"/>
          <w:shd w:val="clear" w:color="auto" w:fill="FFFFFF"/>
          <w:lang w:val="en-US"/>
        </w:rPr>
        <w:t xml:space="preserve"> and Royal Highland Agricultural Society of Scotland (RHASS) </w:t>
      </w:r>
      <w:r w:rsidR="00C2583B" w:rsidRPr="0029480A">
        <w:rPr>
          <w:rStyle w:val="normaltextrun"/>
          <w:rFonts w:ascii="Arial" w:hAnsi="Arial" w:cs="Arial"/>
          <w:i/>
          <w:iCs/>
          <w:color w:val="000000"/>
          <w:sz w:val="24"/>
          <w:szCs w:val="24"/>
          <w:shd w:val="clear" w:color="auto" w:fill="FFFFFF"/>
          <w:lang w:val="en-US"/>
        </w:rPr>
        <w:t xml:space="preserve">and I’m on the board of North Highland Products. </w:t>
      </w:r>
      <w:r w:rsidR="005D0DA3" w:rsidRPr="0029480A">
        <w:rPr>
          <w:rStyle w:val="normaltextrun"/>
          <w:rFonts w:ascii="Arial" w:hAnsi="Arial" w:cs="Arial"/>
          <w:i/>
          <w:iCs/>
          <w:color w:val="000000"/>
          <w:sz w:val="24"/>
          <w:szCs w:val="24"/>
          <w:shd w:val="clear" w:color="auto" w:fill="FFFFFF"/>
          <w:lang w:val="en-US"/>
        </w:rPr>
        <w:t>All</w:t>
      </w:r>
      <w:r w:rsidR="00C2583B" w:rsidRPr="0029480A">
        <w:rPr>
          <w:rStyle w:val="normaltextrun"/>
          <w:rFonts w:ascii="Arial" w:hAnsi="Arial" w:cs="Arial"/>
          <w:i/>
          <w:iCs/>
          <w:color w:val="000000"/>
          <w:sz w:val="24"/>
          <w:szCs w:val="24"/>
          <w:shd w:val="clear" w:color="auto" w:fill="FFFFFF"/>
          <w:lang w:val="en-US"/>
        </w:rPr>
        <w:t xml:space="preserve"> these roles take me off the farm, are good for encouraging a wider view of farming</w:t>
      </w:r>
      <w:r w:rsidR="001E43A7" w:rsidRPr="0029480A">
        <w:rPr>
          <w:rStyle w:val="normaltextrun"/>
          <w:rFonts w:ascii="Arial" w:hAnsi="Arial" w:cs="Arial"/>
          <w:i/>
          <w:iCs/>
          <w:color w:val="000000"/>
          <w:sz w:val="24"/>
          <w:szCs w:val="24"/>
          <w:shd w:val="clear" w:color="auto" w:fill="FFFFFF"/>
          <w:lang w:val="en-US"/>
        </w:rPr>
        <w:t xml:space="preserve"> but also meeting with and speaking to others</w:t>
      </w:r>
      <w:r w:rsidR="00CD1F32">
        <w:rPr>
          <w:rStyle w:val="normaltextrun"/>
          <w:rFonts w:ascii="Arial" w:hAnsi="Arial" w:cs="Arial"/>
          <w:color w:val="000000"/>
          <w:sz w:val="24"/>
          <w:szCs w:val="24"/>
          <w:shd w:val="clear" w:color="auto" w:fill="FFFFFF"/>
          <w:lang w:val="en-US"/>
        </w:rPr>
        <w:t>.</w:t>
      </w:r>
      <w:r w:rsidR="001E43A7">
        <w:rPr>
          <w:rStyle w:val="normaltextrun"/>
          <w:rFonts w:ascii="Arial" w:hAnsi="Arial" w:cs="Arial"/>
          <w:color w:val="000000"/>
          <w:sz w:val="24"/>
          <w:szCs w:val="24"/>
          <w:shd w:val="clear" w:color="auto" w:fill="FFFFFF"/>
          <w:lang w:val="en-US"/>
        </w:rPr>
        <w:t xml:space="preserve">” Robbie said. </w:t>
      </w:r>
    </w:p>
    <w:p w14:paraId="26368588" w14:textId="10CEF913" w:rsidR="007C0AA7" w:rsidRDefault="007C0AA7">
      <w:pPr>
        <w:rPr>
          <w:rStyle w:val="normaltextrun"/>
          <w:rFonts w:ascii="Arial" w:hAnsi="Arial" w:cs="Arial"/>
          <w:color w:val="000000"/>
          <w:sz w:val="24"/>
          <w:szCs w:val="24"/>
          <w:shd w:val="clear" w:color="auto" w:fill="FFFFFF"/>
          <w:lang w:val="en-US"/>
        </w:rPr>
      </w:pPr>
      <w:r>
        <w:rPr>
          <w:rStyle w:val="normaltextrun"/>
          <w:rFonts w:ascii="Arial" w:hAnsi="Arial" w:cs="Arial"/>
          <w:color w:val="000000"/>
          <w:sz w:val="24"/>
          <w:szCs w:val="24"/>
          <w:shd w:val="clear" w:color="auto" w:fill="FFFFFF"/>
          <w:lang w:val="en-US"/>
        </w:rPr>
        <w:t>“</w:t>
      </w:r>
      <w:r w:rsidRPr="0029480A">
        <w:rPr>
          <w:rStyle w:val="normaltextrun"/>
          <w:rFonts w:ascii="Arial" w:hAnsi="Arial" w:cs="Arial"/>
          <w:i/>
          <w:iCs/>
          <w:color w:val="000000"/>
          <w:sz w:val="24"/>
          <w:szCs w:val="24"/>
          <w:shd w:val="clear" w:color="auto" w:fill="FFFFFF"/>
          <w:lang w:val="en-US"/>
        </w:rPr>
        <w:t>I am looking forward to welcoming you to Cluny for an afternoon tour, followed by a lovely spread of food to share</w:t>
      </w:r>
      <w:r w:rsidR="00CD1F32">
        <w:rPr>
          <w:rStyle w:val="normaltextrun"/>
          <w:rFonts w:ascii="Arial" w:hAnsi="Arial" w:cs="Arial"/>
          <w:color w:val="000000"/>
          <w:sz w:val="24"/>
          <w:szCs w:val="24"/>
          <w:shd w:val="clear" w:color="auto" w:fill="FFFFFF"/>
          <w:lang w:val="en-US"/>
        </w:rPr>
        <w:t>.</w:t>
      </w:r>
      <w:r w:rsidR="00A653E4">
        <w:rPr>
          <w:rStyle w:val="normaltextrun"/>
          <w:rFonts w:ascii="Arial" w:hAnsi="Arial" w:cs="Arial"/>
          <w:color w:val="000000"/>
          <w:sz w:val="24"/>
          <w:szCs w:val="24"/>
          <w:shd w:val="clear" w:color="auto" w:fill="FFFFFF"/>
          <w:lang w:val="en-US"/>
        </w:rPr>
        <w:t>” he continued.</w:t>
      </w:r>
    </w:p>
    <w:p w14:paraId="2DF9E5A1" w14:textId="298650D8" w:rsidR="00987B96" w:rsidRDefault="0029480A" w:rsidP="00097FEB">
      <w:pPr>
        <w:rPr>
          <w:rFonts w:ascii="Arial" w:hAnsi="Arial" w:cs="Arial"/>
          <w:sz w:val="24"/>
          <w:szCs w:val="24"/>
        </w:rPr>
      </w:pPr>
      <w:r>
        <w:rPr>
          <w:rStyle w:val="normaltextrun"/>
          <w:rFonts w:ascii="Arial" w:hAnsi="Arial" w:cs="Arial"/>
          <w:color w:val="000000"/>
          <w:sz w:val="24"/>
          <w:szCs w:val="24"/>
          <w:shd w:val="clear" w:color="auto" w:fill="FFFFFF"/>
          <w:lang w:val="en-US"/>
        </w:rPr>
        <w:t>Th</w:t>
      </w:r>
      <w:r w:rsidR="00330DA2">
        <w:rPr>
          <w:rStyle w:val="normaltextrun"/>
          <w:rFonts w:ascii="Arial" w:hAnsi="Arial" w:cs="Arial"/>
          <w:color w:val="000000"/>
          <w:sz w:val="24"/>
          <w:szCs w:val="24"/>
          <w:shd w:val="clear" w:color="auto" w:fill="FFFFFF"/>
          <w:lang w:val="en-US"/>
        </w:rPr>
        <w:t xml:space="preserve">e series of events are part of a wide range of </w:t>
      </w:r>
      <w:proofErr w:type="gramStart"/>
      <w:r w:rsidR="00330DA2">
        <w:rPr>
          <w:rStyle w:val="normaltextrun"/>
          <w:rFonts w:ascii="Arial" w:hAnsi="Arial" w:cs="Arial"/>
          <w:color w:val="000000"/>
          <w:sz w:val="24"/>
          <w:szCs w:val="24"/>
          <w:shd w:val="clear" w:color="auto" w:fill="FFFFFF"/>
          <w:lang w:val="en-US"/>
        </w:rPr>
        <w:t>activity</w:t>
      </w:r>
      <w:proofErr w:type="gramEnd"/>
      <w:r w:rsidR="00330DA2">
        <w:rPr>
          <w:rStyle w:val="normaltextrun"/>
          <w:rFonts w:ascii="Arial" w:hAnsi="Arial" w:cs="Arial"/>
          <w:color w:val="000000"/>
          <w:sz w:val="24"/>
          <w:szCs w:val="24"/>
          <w:shd w:val="clear" w:color="auto" w:fill="FFFFFF"/>
          <w:lang w:val="en-US"/>
        </w:rPr>
        <w:t xml:space="preserve"> and resources produced by Farmstrong Scotland</w:t>
      </w:r>
      <w:r w:rsidR="00097FEB">
        <w:rPr>
          <w:rStyle w:val="normaltextrun"/>
          <w:rFonts w:ascii="Arial" w:hAnsi="Arial" w:cs="Arial"/>
          <w:color w:val="000000"/>
          <w:sz w:val="24"/>
          <w:szCs w:val="24"/>
          <w:shd w:val="clear" w:color="auto" w:fill="FFFFFF"/>
          <w:lang w:val="en-US"/>
        </w:rPr>
        <w:t xml:space="preserve">, to help individuals </w:t>
      </w:r>
      <w:proofErr w:type="gramStart"/>
      <w:r w:rsidR="00097FEB">
        <w:rPr>
          <w:rStyle w:val="normaltextrun"/>
          <w:rFonts w:ascii="Arial" w:hAnsi="Arial" w:cs="Arial"/>
          <w:color w:val="000000"/>
          <w:sz w:val="24"/>
          <w:szCs w:val="24"/>
          <w:shd w:val="clear" w:color="auto" w:fill="FFFFFF"/>
          <w:lang w:val="en-US"/>
        </w:rPr>
        <w:t>live well,</w:t>
      </w:r>
      <w:proofErr w:type="gramEnd"/>
      <w:r w:rsidR="00097FEB">
        <w:rPr>
          <w:rStyle w:val="normaltextrun"/>
          <w:rFonts w:ascii="Arial" w:hAnsi="Arial" w:cs="Arial"/>
          <w:color w:val="000000"/>
          <w:sz w:val="24"/>
          <w:szCs w:val="24"/>
          <w:shd w:val="clear" w:color="auto" w:fill="FFFFFF"/>
          <w:lang w:val="en-US"/>
        </w:rPr>
        <w:t xml:space="preserve"> to farm and croft well. </w:t>
      </w:r>
      <w:r w:rsidR="00987B96" w:rsidRPr="00DA6613">
        <w:rPr>
          <w:rFonts w:ascii="Arial" w:hAnsi="Arial" w:cs="Arial"/>
          <w:sz w:val="24"/>
          <w:szCs w:val="24"/>
        </w:rPr>
        <w:t>Alix Ritchie, Farmstrong Scotland Programme Director said</w:t>
      </w:r>
      <w:r w:rsidR="00987B96">
        <w:rPr>
          <w:rFonts w:ascii="Arial" w:hAnsi="Arial" w:cs="Arial"/>
          <w:sz w:val="24"/>
          <w:szCs w:val="24"/>
        </w:rPr>
        <w:t>:</w:t>
      </w:r>
    </w:p>
    <w:p w14:paraId="65EFF270" w14:textId="7CCD93E4" w:rsidR="00987B96" w:rsidRDefault="3ADC9641" w:rsidP="00987B96">
      <w:pPr>
        <w:spacing w:after="0"/>
        <w:rPr>
          <w:rFonts w:ascii="Arial" w:hAnsi="Arial" w:cs="Arial"/>
          <w:sz w:val="24"/>
          <w:szCs w:val="24"/>
        </w:rPr>
      </w:pPr>
      <w:r w:rsidRPr="3ADC9641">
        <w:rPr>
          <w:rFonts w:ascii="Arial" w:hAnsi="Arial" w:cs="Arial"/>
          <w:sz w:val="24"/>
          <w:szCs w:val="24"/>
        </w:rPr>
        <w:t>“</w:t>
      </w:r>
      <w:r w:rsidRPr="3ADC9641">
        <w:rPr>
          <w:rFonts w:ascii="Arial" w:hAnsi="Arial" w:cs="Arial"/>
          <w:i/>
          <w:iCs/>
          <w:sz w:val="24"/>
          <w:szCs w:val="24"/>
        </w:rPr>
        <w:t xml:space="preserve">I really encourage the farming and crofting community to come along, connect with others, and learn all about the host farm or croft business. Farmstrong is very much about peer-to-peer support and sharing stories from those working within our sector. There is no better way to learn from each other than in person and there will be an opportunity to chat to other farmers and crofters as we walk and share a meal together.” </w:t>
      </w:r>
    </w:p>
    <w:p w14:paraId="7C759D4E" w14:textId="77777777" w:rsidR="00035A28" w:rsidRDefault="00035A28" w:rsidP="00A653E4">
      <w:pPr>
        <w:spacing w:after="0"/>
        <w:rPr>
          <w:rFonts w:ascii="Arial" w:hAnsi="Arial" w:cs="Arial"/>
          <w:sz w:val="24"/>
          <w:szCs w:val="24"/>
        </w:rPr>
      </w:pPr>
    </w:p>
    <w:p w14:paraId="1415DB0F" w14:textId="0A1DD115" w:rsidR="004B4E37" w:rsidRPr="00B80F51" w:rsidRDefault="0083460C" w:rsidP="3ADC9641">
      <w:pPr>
        <w:spacing w:after="0"/>
        <w:rPr>
          <w:rFonts w:ascii="Arial" w:hAnsi="Arial" w:cs="Arial"/>
          <w:sz w:val="24"/>
          <w:szCs w:val="24"/>
          <w:rPrChange w:id="1" w:author="Katie Insch" w:date="2024-05-17T16:26:00Z" w16du:dateUtc="2024-05-17T15:26:00Z">
            <w:rPr>
              <w:rFonts w:ascii="Arial" w:hAnsi="Arial" w:cs="Arial"/>
              <w:sz w:val="24"/>
              <w:szCs w:val="24"/>
              <w:highlight w:val="yellow"/>
            </w:rPr>
          </w:rPrChange>
        </w:rPr>
      </w:pPr>
      <w:r w:rsidRPr="00B80F51">
        <w:rPr>
          <w:rFonts w:ascii="Arial" w:hAnsi="Arial" w:cs="Arial"/>
          <w:sz w:val="24"/>
          <w:szCs w:val="24"/>
          <w:rPrChange w:id="2" w:author="Katie Insch" w:date="2024-05-17T16:26:00Z" w16du:dateUtc="2024-05-17T15:26:00Z">
            <w:rPr>
              <w:rFonts w:ascii="Arial" w:hAnsi="Arial" w:cs="Arial"/>
              <w:sz w:val="24"/>
              <w:szCs w:val="24"/>
              <w:highlight w:val="yellow"/>
            </w:rPr>
          </w:rPrChange>
        </w:rPr>
        <w:t>Jim McLaren MBE</w:t>
      </w:r>
      <w:r w:rsidR="007124E0" w:rsidRPr="00B80F51">
        <w:rPr>
          <w:rFonts w:ascii="Arial" w:hAnsi="Arial" w:cs="Arial"/>
          <w:sz w:val="24"/>
          <w:szCs w:val="24"/>
          <w:rPrChange w:id="3" w:author="Katie Insch" w:date="2024-05-17T16:26:00Z" w16du:dateUtc="2024-05-17T15:26:00Z">
            <w:rPr>
              <w:rFonts w:ascii="Arial" w:hAnsi="Arial" w:cs="Arial"/>
              <w:sz w:val="24"/>
              <w:szCs w:val="24"/>
              <w:highlight w:val="yellow"/>
            </w:rPr>
          </w:rPrChange>
        </w:rPr>
        <w:t>, Chairman of</w:t>
      </w:r>
      <w:r w:rsidR="006F3624" w:rsidRPr="00B80F51">
        <w:rPr>
          <w:rFonts w:ascii="Arial" w:hAnsi="Arial" w:cs="Arial"/>
          <w:sz w:val="24"/>
          <w:szCs w:val="24"/>
          <w:rPrChange w:id="4" w:author="Katie Insch" w:date="2024-05-17T16:26:00Z" w16du:dateUtc="2024-05-17T15:26:00Z">
            <w:rPr>
              <w:rFonts w:ascii="Arial" w:hAnsi="Arial" w:cs="Arial"/>
              <w:sz w:val="24"/>
              <w:szCs w:val="24"/>
              <w:highlight w:val="yellow"/>
            </w:rPr>
          </w:rPrChange>
        </w:rPr>
        <w:t xml:space="preserve"> </w:t>
      </w:r>
      <w:r w:rsidR="0009460A" w:rsidRPr="00B80F51">
        <w:rPr>
          <w:rFonts w:ascii="Arial" w:hAnsi="Arial" w:cs="Arial"/>
          <w:sz w:val="24"/>
          <w:szCs w:val="24"/>
          <w:rPrChange w:id="5" w:author="Katie Insch" w:date="2024-05-17T16:26:00Z" w16du:dateUtc="2024-05-17T15:26:00Z">
            <w:rPr>
              <w:rFonts w:ascii="Arial" w:hAnsi="Arial" w:cs="Arial"/>
              <w:sz w:val="24"/>
              <w:szCs w:val="24"/>
              <w:highlight w:val="yellow"/>
            </w:rPr>
          </w:rPrChange>
        </w:rPr>
        <w:t xml:space="preserve">rural insurer </w:t>
      </w:r>
      <w:r w:rsidR="007124E0" w:rsidRPr="00B80F51">
        <w:rPr>
          <w:rFonts w:ascii="Arial" w:hAnsi="Arial" w:cs="Arial"/>
          <w:sz w:val="24"/>
          <w:szCs w:val="24"/>
          <w:rPrChange w:id="6" w:author="Katie Insch" w:date="2024-05-17T16:26:00Z" w16du:dateUtc="2024-05-17T15:26:00Z">
            <w:rPr>
              <w:rFonts w:ascii="Arial" w:hAnsi="Arial" w:cs="Arial"/>
              <w:sz w:val="24"/>
              <w:szCs w:val="24"/>
              <w:highlight w:val="yellow"/>
            </w:rPr>
          </w:rPrChange>
        </w:rPr>
        <w:t xml:space="preserve">NFU </w:t>
      </w:r>
      <w:r w:rsidR="00B80F51" w:rsidRPr="00B80F51">
        <w:rPr>
          <w:rFonts w:ascii="Arial" w:hAnsi="Arial" w:cs="Arial"/>
          <w:sz w:val="24"/>
          <w:szCs w:val="24"/>
          <w:rPrChange w:id="7" w:author="Katie Insch" w:date="2024-05-17T16:26:00Z" w16du:dateUtc="2024-05-17T15:26:00Z">
            <w:rPr>
              <w:rFonts w:ascii="Arial" w:hAnsi="Arial" w:cs="Arial"/>
              <w:sz w:val="24"/>
              <w:szCs w:val="24"/>
              <w:highlight w:val="yellow"/>
            </w:rPr>
          </w:rPrChange>
        </w:rPr>
        <w:t>Mutual, commented</w:t>
      </w:r>
      <w:r w:rsidR="0009460A" w:rsidRPr="00B80F51">
        <w:rPr>
          <w:rFonts w:ascii="Arial" w:hAnsi="Arial" w:cs="Arial"/>
          <w:sz w:val="24"/>
          <w:szCs w:val="24"/>
          <w:rPrChange w:id="8" w:author="Katie Insch" w:date="2024-05-17T16:26:00Z" w16du:dateUtc="2024-05-17T15:26:00Z">
            <w:rPr>
              <w:rFonts w:ascii="Arial" w:hAnsi="Arial" w:cs="Arial"/>
              <w:sz w:val="24"/>
              <w:szCs w:val="24"/>
              <w:highlight w:val="yellow"/>
            </w:rPr>
          </w:rPrChange>
        </w:rPr>
        <w:t xml:space="preserve">: </w:t>
      </w:r>
      <w:r w:rsidR="00C02F2B" w:rsidRPr="00B80F51">
        <w:rPr>
          <w:rFonts w:ascii="Arial" w:hAnsi="Arial" w:cs="Arial"/>
          <w:sz w:val="24"/>
          <w:szCs w:val="24"/>
          <w:rPrChange w:id="9" w:author="Katie Insch" w:date="2024-05-17T16:26:00Z" w16du:dateUtc="2024-05-17T15:26:00Z">
            <w:rPr>
              <w:rFonts w:ascii="Arial" w:hAnsi="Arial" w:cs="Arial"/>
              <w:sz w:val="24"/>
              <w:szCs w:val="24"/>
              <w:highlight w:val="yellow"/>
            </w:rPr>
          </w:rPrChange>
        </w:rPr>
        <w:t>“We are very proud to be supporting Farm</w:t>
      </w:r>
      <w:r w:rsidR="00D136AC">
        <w:rPr>
          <w:rFonts w:ascii="Arial" w:hAnsi="Arial" w:cs="Arial"/>
          <w:sz w:val="24"/>
          <w:szCs w:val="24"/>
        </w:rPr>
        <w:t>s</w:t>
      </w:r>
      <w:r w:rsidR="00C02F2B" w:rsidRPr="00B80F51">
        <w:rPr>
          <w:rFonts w:ascii="Arial" w:hAnsi="Arial" w:cs="Arial"/>
          <w:sz w:val="24"/>
          <w:szCs w:val="24"/>
          <w:rPrChange w:id="10" w:author="Katie Insch" w:date="2024-05-17T16:26:00Z" w16du:dateUtc="2024-05-17T15:26:00Z">
            <w:rPr>
              <w:rFonts w:ascii="Arial" w:hAnsi="Arial" w:cs="Arial"/>
              <w:sz w:val="24"/>
              <w:szCs w:val="24"/>
              <w:highlight w:val="yellow"/>
            </w:rPr>
          </w:rPrChange>
        </w:rPr>
        <w:t xml:space="preserve">trong Scotland’s </w:t>
      </w:r>
      <w:r w:rsidR="00D136AC">
        <w:rPr>
          <w:rFonts w:ascii="Arial" w:hAnsi="Arial" w:cs="Arial"/>
          <w:sz w:val="24"/>
          <w:szCs w:val="24"/>
        </w:rPr>
        <w:t>W</w:t>
      </w:r>
      <w:r w:rsidR="003364FB" w:rsidRPr="00B80F51">
        <w:rPr>
          <w:rFonts w:ascii="Arial" w:hAnsi="Arial" w:cs="Arial"/>
          <w:sz w:val="24"/>
          <w:szCs w:val="24"/>
          <w:rPrChange w:id="11" w:author="Katie Insch" w:date="2024-05-17T16:26:00Z" w16du:dateUtc="2024-05-17T15:26:00Z">
            <w:rPr>
              <w:rFonts w:ascii="Arial" w:hAnsi="Arial" w:cs="Arial"/>
              <w:sz w:val="24"/>
              <w:szCs w:val="24"/>
              <w:highlight w:val="yellow"/>
            </w:rPr>
          </w:rPrChange>
        </w:rPr>
        <w:t xml:space="preserve">alk </w:t>
      </w:r>
      <w:r w:rsidR="00D136AC">
        <w:rPr>
          <w:rFonts w:ascii="Arial" w:hAnsi="Arial" w:cs="Arial"/>
          <w:sz w:val="24"/>
          <w:szCs w:val="24"/>
        </w:rPr>
        <w:t>&amp; T</w:t>
      </w:r>
      <w:r w:rsidR="003364FB" w:rsidRPr="00B80F51">
        <w:rPr>
          <w:rFonts w:ascii="Arial" w:hAnsi="Arial" w:cs="Arial"/>
          <w:sz w:val="24"/>
          <w:szCs w:val="24"/>
          <w:rPrChange w:id="12" w:author="Katie Insch" w:date="2024-05-17T16:26:00Z" w16du:dateUtc="2024-05-17T15:26:00Z">
            <w:rPr>
              <w:rFonts w:ascii="Arial" w:hAnsi="Arial" w:cs="Arial"/>
              <w:sz w:val="24"/>
              <w:szCs w:val="24"/>
              <w:highlight w:val="yellow"/>
            </w:rPr>
          </w:rPrChange>
        </w:rPr>
        <w:t xml:space="preserve">alk events through the NFU Mutual Charitable Trust. As </w:t>
      </w:r>
      <w:r w:rsidR="00A145F0" w:rsidRPr="00B80F51">
        <w:rPr>
          <w:rFonts w:ascii="Arial" w:hAnsi="Arial" w:cs="Arial"/>
          <w:sz w:val="24"/>
          <w:szCs w:val="24"/>
          <w:rPrChange w:id="13" w:author="Katie Insch" w:date="2024-05-17T16:26:00Z" w16du:dateUtc="2024-05-17T15:26:00Z">
            <w:rPr>
              <w:rFonts w:ascii="Arial" w:hAnsi="Arial" w:cs="Arial"/>
              <w:sz w:val="24"/>
              <w:szCs w:val="24"/>
              <w:highlight w:val="yellow"/>
            </w:rPr>
          </w:rPrChange>
        </w:rPr>
        <w:t xml:space="preserve">a </w:t>
      </w:r>
      <w:r w:rsidR="003364FB" w:rsidRPr="00B80F51">
        <w:rPr>
          <w:rFonts w:ascii="Arial" w:hAnsi="Arial" w:cs="Arial"/>
          <w:sz w:val="24"/>
          <w:szCs w:val="24"/>
          <w:rPrChange w:id="14" w:author="Katie Insch" w:date="2024-05-17T16:26:00Z" w16du:dateUtc="2024-05-17T15:26:00Z">
            <w:rPr>
              <w:rFonts w:ascii="Arial" w:hAnsi="Arial" w:cs="Arial"/>
              <w:sz w:val="24"/>
              <w:szCs w:val="24"/>
              <w:highlight w:val="yellow"/>
            </w:rPr>
          </w:rPrChange>
        </w:rPr>
        <w:t xml:space="preserve">farmer, I know first-hand the importance of connecting </w:t>
      </w:r>
      <w:r w:rsidR="00364584" w:rsidRPr="00B80F51">
        <w:rPr>
          <w:rFonts w:ascii="Arial" w:hAnsi="Arial" w:cs="Arial"/>
          <w:sz w:val="24"/>
          <w:szCs w:val="24"/>
          <w:rPrChange w:id="15" w:author="Katie Insch" w:date="2024-05-17T16:26:00Z" w16du:dateUtc="2024-05-17T15:26:00Z">
            <w:rPr>
              <w:rFonts w:ascii="Arial" w:hAnsi="Arial" w:cs="Arial"/>
              <w:sz w:val="24"/>
              <w:szCs w:val="24"/>
              <w:highlight w:val="yellow"/>
            </w:rPr>
          </w:rPrChange>
        </w:rPr>
        <w:t xml:space="preserve">with my peers, </w:t>
      </w:r>
      <w:r w:rsidR="00717A64" w:rsidRPr="00B80F51">
        <w:rPr>
          <w:rFonts w:ascii="Arial" w:hAnsi="Arial" w:cs="Arial"/>
          <w:sz w:val="24"/>
          <w:szCs w:val="24"/>
          <w:rPrChange w:id="16" w:author="Katie Insch" w:date="2024-05-17T16:26:00Z" w16du:dateUtc="2024-05-17T15:26:00Z">
            <w:rPr>
              <w:rFonts w:ascii="Arial" w:hAnsi="Arial" w:cs="Arial"/>
              <w:sz w:val="24"/>
              <w:szCs w:val="24"/>
              <w:highlight w:val="yellow"/>
            </w:rPr>
          </w:rPrChange>
        </w:rPr>
        <w:t xml:space="preserve">and this is a fantastic initiative to bring </w:t>
      </w:r>
      <w:r w:rsidR="006A664A" w:rsidRPr="00B80F51">
        <w:rPr>
          <w:rFonts w:ascii="Arial" w:hAnsi="Arial" w:cs="Arial"/>
          <w:sz w:val="24"/>
          <w:szCs w:val="24"/>
          <w:rPrChange w:id="17" w:author="Katie Insch" w:date="2024-05-17T16:26:00Z" w16du:dateUtc="2024-05-17T15:26:00Z">
            <w:rPr>
              <w:rFonts w:ascii="Arial" w:hAnsi="Arial" w:cs="Arial"/>
              <w:sz w:val="24"/>
              <w:szCs w:val="24"/>
              <w:highlight w:val="yellow"/>
            </w:rPr>
          </w:rPrChange>
        </w:rPr>
        <w:t xml:space="preserve">Scottish </w:t>
      </w:r>
      <w:r w:rsidR="00717A64" w:rsidRPr="00B80F51">
        <w:rPr>
          <w:rFonts w:ascii="Arial" w:hAnsi="Arial" w:cs="Arial"/>
          <w:sz w:val="24"/>
          <w:szCs w:val="24"/>
          <w:rPrChange w:id="18" w:author="Katie Insch" w:date="2024-05-17T16:26:00Z" w16du:dateUtc="2024-05-17T15:26:00Z">
            <w:rPr>
              <w:rFonts w:ascii="Arial" w:hAnsi="Arial" w:cs="Arial"/>
              <w:sz w:val="24"/>
              <w:szCs w:val="24"/>
              <w:highlight w:val="yellow"/>
            </w:rPr>
          </w:rPrChange>
        </w:rPr>
        <w:t>farmers and crofters together</w:t>
      </w:r>
      <w:r w:rsidR="006A664A" w:rsidRPr="00B80F51">
        <w:rPr>
          <w:rFonts w:ascii="Arial" w:hAnsi="Arial" w:cs="Arial"/>
          <w:sz w:val="24"/>
          <w:szCs w:val="24"/>
          <w:rPrChange w:id="19" w:author="Katie Insch" w:date="2024-05-17T16:26:00Z" w16du:dateUtc="2024-05-17T15:26:00Z">
            <w:rPr>
              <w:rFonts w:ascii="Arial" w:hAnsi="Arial" w:cs="Arial"/>
              <w:sz w:val="24"/>
              <w:szCs w:val="24"/>
              <w:highlight w:val="yellow"/>
            </w:rPr>
          </w:rPrChange>
        </w:rPr>
        <w:t>.”</w:t>
      </w:r>
    </w:p>
    <w:p w14:paraId="5AACBB62" w14:textId="77777777" w:rsidR="00230441" w:rsidRDefault="00230441" w:rsidP="3ADC9641">
      <w:pPr>
        <w:spacing w:after="0"/>
        <w:rPr>
          <w:rFonts w:ascii="Arial" w:hAnsi="Arial" w:cs="Arial"/>
          <w:sz w:val="24"/>
          <w:szCs w:val="24"/>
          <w:highlight w:val="yellow"/>
        </w:rPr>
      </w:pPr>
    </w:p>
    <w:p w14:paraId="3015F6A7" w14:textId="266B9F85" w:rsidR="00AB41FD" w:rsidRDefault="3ADC9641" w:rsidP="3ADC9641">
      <w:pPr>
        <w:spacing w:after="0"/>
        <w:rPr>
          <w:rFonts w:ascii="Arial" w:hAnsi="Arial" w:cs="Arial"/>
          <w:sz w:val="24"/>
          <w:szCs w:val="24"/>
          <w:highlight w:val="yellow"/>
        </w:rPr>
      </w:pPr>
      <w:r w:rsidRPr="3ADC9641">
        <w:rPr>
          <w:rFonts w:ascii="Arial" w:hAnsi="Arial" w:cs="Arial"/>
          <w:sz w:val="24"/>
          <w:szCs w:val="24"/>
        </w:rPr>
        <w:t xml:space="preserve">The events are free to attend and open to anyone farming or crofting in Scotland and their family, but booking is essential to help with catering numbers. Visit </w:t>
      </w:r>
      <w:hyperlink r:id="rId9">
        <w:r w:rsidRPr="3ADC9641">
          <w:rPr>
            <w:rStyle w:val="Hyperlink"/>
            <w:rFonts w:ascii="Arial" w:hAnsi="Arial" w:cs="Arial"/>
            <w:sz w:val="24"/>
            <w:szCs w:val="24"/>
          </w:rPr>
          <w:t>www.farmstrongscotland.org.uk</w:t>
        </w:r>
      </w:hyperlink>
      <w:r w:rsidRPr="3ADC9641">
        <w:rPr>
          <w:rFonts w:ascii="Arial" w:hAnsi="Arial" w:cs="Arial"/>
          <w:sz w:val="24"/>
          <w:szCs w:val="24"/>
        </w:rPr>
        <w:t xml:space="preserve"> to register. Watch this space (or sign up to the newsletter) for details on a further two walk &amp; talk events being added. </w:t>
      </w:r>
    </w:p>
    <w:p w14:paraId="7F0DA5D7" w14:textId="77777777" w:rsidR="00AB41FD" w:rsidRDefault="00AB41FD" w:rsidP="00A653E4">
      <w:pPr>
        <w:spacing w:after="0"/>
        <w:rPr>
          <w:rFonts w:ascii="Arial" w:hAnsi="Arial" w:cs="Arial"/>
          <w:sz w:val="24"/>
          <w:szCs w:val="24"/>
        </w:rPr>
      </w:pPr>
    </w:p>
    <w:p w14:paraId="5DBB5FAC" w14:textId="4108AFAB" w:rsidR="00E949A7" w:rsidRPr="009F1EAA" w:rsidRDefault="00E949A7">
      <w:pPr>
        <w:rPr>
          <w:rStyle w:val="normaltextrun"/>
          <w:rFonts w:ascii="Arial" w:hAnsi="Arial" w:cs="Arial"/>
          <w:b/>
          <w:bCs/>
          <w:color w:val="000000"/>
          <w:sz w:val="24"/>
          <w:szCs w:val="24"/>
          <w:shd w:val="clear" w:color="auto" w:fill="FFFFFF"/>
          <w:lang w:val="en-US"/>
        </w:rPr>
      </w:pPr>
      <w:r w:rsidRPr="009F1EAA">
        <w:rPr>
          <w:rStyle w:val="normaltextrun"/>
          <w:rFonts w:ascii="Arial" w:hAnsi="Arial" w:cs="Arial"/>
          <w:b/>
          <w:bCs/>
          <w:color w:val="000000"/>
          <w:sz w:val="24"/>
          <w:szCs w:val="24"/>
          <w:shd w:val="clear" w:color="auto" w:fill="FFFFFF"/>
          <w:lang w:val="en-US"/>
        </w:rPr>
        <w:t>-Ends-</w:t>
      </w:r>
    </w:p>
    <w:p w14:paraId="730EB172" w14:textId="3D2E71E1" w:rsidR="00E949A7" w:rsidRDefault="00E949A7">
      <w:pPr>
        <w:rPr>
          <w:rFonts w:ascii="Arial" w:hAnsi="Arial" w:cs="Arial"/>
          <w:sz w:val="24"/>
          <w:szCs w:val="24"/>
          <w:shd w:val="clear" w:color="auto" w:fill="FFFFFF"/>
          <w:lang w:val="en-US"/>
        </w:rPr>
      </w:pPr>
      <w:r w:rsidRPr="009F1EAA">
        <w:rPr>
          <w:rStyle w:val="normaltextrun"/>
          <w:rFonts w:ascii="Arial" w:hAnsi="Arial" w:cs="Arial"/>
          <w:color w:val="000000"/>
          <w:sz w:val="24"/>
          <w:szCs w:val="24"/>
          <w:shd w:val="clear" w:color="auto" w:fill="FFFFFF"/>
          <w:lang w:val="en-US"/>
        </w:rPr>
        <w:t>For all media enquiries, please c</w:t>
      </w:r>
      <w:r w:rsidR="00DA6613">
        <w:rPr>
          <w:rStyle w:val="normaltextrun"/>
          <w:rFonts w:ascii="Arial" w:hAnsi="Arial" w:cs="Arial"/>
          <w:color w:val="000000"/>
          <w:sz w:val="24"/>
          <w:szCs w:val="24"/>
          <w:shd w:val="clear" w:color="auto" w:fill="FFFFFF"/>
          <w:lang w:val="en-US"/>
        </w:rPr>
        <w:t xml:space="preserve">ontact Katie at </w:t>
      </w:r>
      <w:hyperlink r:id="rId10" w:history="1">
        <w:r w:rsidR="00DA6613" w:rsidRPr="008A4EFA">
          <w:rPr>
            <w:rStyle w:val="Hyperlink"/>
            <w:rFonts w:ascii="Arial" w:hAnsi="Arial" w:cs="Arial"/>
            <w:sz w:val="24"/>
            <w:szCs w:val="24"/>
            <w:shd w:val="clear" w:color="auto" w:fill="FFFFFF"/>
            <w:lang w:val="en-US"/>
          </w:rPr>
          <w:t>comms@farmstrongscotland.org.uk</w:t>
        </w:r>
      </w:hyperlink>
      <w:r w:rsidR="00DA6613">
        <w:rPr>
          <w:rFonts w:ascii="Arial" w:hAnsi="Arial" w:cs="Arial"/>
          <w:sz w:val="24"/>
          <w:szCs w:val="24"/>
          <w:shd w:val="clear" w:color="auto" w:fill="FFFFFF"/>
          <w:lang w:val="en-US"/>
        </w:rPr>
        <w:t xml:space="preserve"> </w:t>
      </w:r>
    </w:p>
    <w:tbl>
      <w:tblPr>
        <w:tblStyle w:val="TableGrid"/>
        <w:tblW w:w="0" w:type="auto"/>
        <w:tblLayout w:type="fixed"/>
        <w:tblLook w:val="06A0" w:firstRow="1" w:lastRow="0" w:firstColumn="1" w:lastColumn="0" w:noHBand="1" w:noVBand="1"/>
      </w:tblPr>
      <w:tblGrid>
        <w:gridCol w:w="3485"/>
        <w:gridCol w:w="3485"/>
        <w:gridCol w:w="3485"/>
      </w:tblGrid>
      <w:tr w:rsidR="2D734D14" w14:paraId="1817FEBC" w14:textId="77777777" w:rsidTr="2D734D14">
        <w:trPr>
          <w:trHeight w:val="300"/>
        </w:trPr>
        <w:tc>
          <w:tcPr>
            <w:tcW w:w="3485" w:type="dxa"/>
          </w:tcPr>
          <w:p w14:paraId="50187A76" w14:textId="2C11D420" w:rsidR="2D734D14" w:rsidRDefault="2D734D14" w:rsidP="2D734D14">
            <w:pPr>
              <w:pStyle w:val="NormalWeb"/>
              <w:rPr>
                <w:rFonts w:ascii="Arial" w:eastAsiaTheme="minorEastAsia" w:hAnsi="Arial" w:cs="Arial"/>
                <w:b/>
                <w:bCs/>
              </w:rPr>
            </w:pPr>
            <w:r w:rsidRPr="2D734D14">
              <w:rPr>
                <w:rFonts w:ascii="Arial" w:eastAsiaTheme="minorEastAsia" w:hAnsi="Arial" w:cs="Arial"/>
                <w:b/>
                <w:bCs/>
              </w:rPr>
              <w:t>Host Farm</w:t>
            </w:r>
          </w:p>
        </w:tc>
        <w:tc>
          <w:tcPr>
            <w:tcW w:w="3485" w:type="dxa"/>
          </w:tcPr>
          <w:p w14:paraId="681E4B63" w14:textId="67B4E765" w:rsidR="2D734D14" w:rsidRDefault="2D734D14" w:rsidP="2D734D14">
            <w:pPr>
              <w:pStyle w:val="NormalWeb"/>
              <w:rPr>
                <w:rFonts w:ascii="Arial" w:eastAsiaTheme="minorEastAsia" w:hAnsi="Arial" w:cs="Arial"/>
                <w:b/>
                <w:bCs/>
              </w:rPr>
            </w:pPr>
            <w:r w:rsidRPr="2D734D14">
              <w:rPr>
                <w:rFonts w:ascii="Arial" w:eastAsiaTheme="minorEastAsia" w:hAnsi="Arial" w:cs="Arial"/>
                <w:b/>
                <w:bCs/>
              </w:rPr>
              <w:t>Date</w:t>
            </w:r>
          </w:p>
        </w:tc>
        <w:tc>
          <w:tcPr>
            <w:tcW w:w="3485" w:type="dxa"/>
          </w:tcPr>
          <w:p w14:paraId="36B81D23" w14:textId="16533A93" w:rsidR="2D734D14" w:rsidRDefault="2D734D14" w:rsidP="2D734D14">
            <w:pPr>
              <w:pStyle w:val="NormalWeb"/>
              <w:rPr>
                <w:rFonts w:ascii="Arial" w:eastAsiaTheme="minorEastAsia" w:hAnsi="Arial" w:cs="Arial"/>
                <w:b/>
                <w:bCs/>
              </w:rPr>
            </w:pPr>
            <w:r w:rsidRPr="2D734D14">
              <w:rPr>
                <w:rFonts w:ascii="Arial" w:eastAsiaTheme="minorEastAsia" w:hAnsi="Arial" w:cs="Arial"/>
                <w:b/>
                <w:bCs/>
              </w:rPr>
              <w:t>Start-time</w:t>
            </w:r>
          </w:p>
        </w:tc>
      </w:tr>
      <w:tr w:rsidR="2D734D14" w14:paraId="21D4CFCE" w14:textId="77777777" w:rsidTr="2D734D14">
        <w:trPr>
          <w:trHeight w:val="300"/>
        </w:trPr>
        <w:tc>
          <w:tcPr>
            <w:tcW w:w="3485" w:type="dxa"/>
          </w:tcPr>
          <w:p w14:paraId="265A80D1" w14:textId="0E6C5AF3" w:rsidR="2D734D14" w:rsidRDefault="2D734D14" w:rsidP="2D734D14">
            <w:pPr>
              <w:pStyle w:val="NormalWeb"/>
              <w:rPr>
                <w:rFonts w:ascii="Arial" w:eastAsiaTheme="minorEastAsia" w:hAnsi="Arial" w:cs="Arial"/>
              </w:rPr>
            </w:pPr>
            <w:proofErr w:type="spellStart"/>
            <w:r w:rsidRPr="2D734D14">
              <w:rPr>
                <w:rFonts w:ascii="Arial" w:eastAsiaTheme="minorEastAsia" w:hAnsi="Arial" w:cs="Arial"/>
              </w:rPr>
              <w:t>Scalpsie</w:t>
            </w:r>
            <w:proofErr w:type="spellEnd"/>
            <w:r w:rsidRPr="2D734D14">
              <w:rPr>
                <w:rFonts w:ascii="Arial" w:eastAsiaTheme="minorEastAsia" w:hAnsi="Arial" w:cs="Arial"/>
              </w:rPr>
              <w:t xml:space="preserve"> Farm, Isle of Bute</w:t>
            </w:r>
          </w:p>
        </w:tc>
        <w:tc>
          <w:tcPr>
            <w:tcW w:w="3485" w:type="dxa"/>
          </w:tcPr>
          <w:p w14:paraId="7A2916D5" w14:textId="7A585A1C" w:rsidR="2D734D14" w:rsidRDefault="2D734D14" w:rsidP="2D734D14">
            <w:pPr>
              <w:pStyle w:val="NormalWeb"/>
              <w:rPr>
                <w:rFonts w:ascii="Arial" w:eastAsiaTheme="minorEastAsia" w:hAnsi="Arial" w:cs="Arial"/>
              </w:rPr>
            </w:pPr>
            <w:r w:rsidRPr="2D734D14">
              <w:rPr>
                <w:rFonts w:ascii="Arial" w:eastAsiaTheme="minorEastAsia" w:hAnsi="Arial" w:cs="Arial"/>
              </w:rPr>
              <w:t>Wednesday 12 June 2024</w:t>
            </w:r>
          </w:p>
        </w:tc>
        <w:tc>
          <w:tcPr>
            <w:tcW w:w="3485" w:type="dxa"/>
          </w:tcPr>
          <w:p w14:paraId="71C2835B" w14:textId="558B7403" w:rsidR="2D734D14" w:rsidRDefault="2D734D14" w:rsidP="2D734D14">
            <w:pPr>
              <w:pStyle w:val="NormalWeb"/>
              <w:rPr>
                <w:rFonts w:ascii="Arial" w:eastAsiaTheme="minorEastAsia" w:hAnsi="Arial" w:cs="Arial"/>
              </w:rPr>
            </w:pPr>
            <w:r w:rsidRPr="2D734D14">
              <w:rPr>
                <w:rFonts w:ascii="Arial" w:eastAsiaTheme="minorEastAsia" w:hAnsi="Arial" w:cs="Arial"/>
              </w:rPr>
              <w:t xml:space="preserve">12pm (at </w:t>
            </w:r>
            <w:proofErr w:type="spellStart"/>
            <w:r w:rsidRPr="2D734D14">
              <w:rPr>
                <w:rFonts w:ascii="Arial" w:eastAsiaTheme="minorEastAsia" w:hAnsi="Arial" w:cs="Arial"/>
              </w:rPr>
              <w:t>Kingarth</w:t>
            </w:r>
            <w:proofErr w:type="spellEnd"/>
            <w:r w:rsidRPr="2D734D14">
              <w:rPr>
                <w:rFonts w:ascii="Arial" w:eastAsiaTheme="minorEastAsia" w:hAnsi="Arial" w:cs="Arial"/>
              </w:rPr>
              <w:t xml:space="preserve"> Hotel)</w:t>
            </w:r>
          </w:p>
        </w:tc>
      </w:tr>
      <w:tr w:rsidR="2D734D14" w14:paraId="60CAB1B2" w14:textId="77777777" w:rsidTr="2D734D14">
        <w:trPr>
          <w:trHeight w:val="300"/>
        </w:trPr>
        <w:tc>
          <w:tcPr>
            <w:tcW w:w="3485" w:type="dxa"/>
          </w:tcPr>
          <w:p w14:paraId="77A0C1F8" w14:textId="01D0D6F8" w:rsidR="2D734D14" w:rsidRDefault="2D734D14" w:rsidP="2D734D14">
            <w:pPr>
              <w:pStyle w:val="NormalWeb"/>
              <w:rPr>
                <w:rFonts w:ascii="Arial" w:eastAsiaTheme="minorEastAsia" w:hAnsi="Arial" w:cs="Arial"/>
              </w:rPr>
            </w:pPr>
            <w:r w:rsidRPr="2D734D14">
              <w:rPr>
                <w:rFonts w:ascii="Arial" w:eastAsiaTheme="minorEastAsia" w:hAnsi="Arial" w:cs="Arial"/>
              </w:rPr>
              <w:t>Poldean Farm, Moffat</w:t>
            </w:r>
          </w:p>
        </w:tc>
        <w:tc>
          <w:tcPr>
            <w:tcW w:w="3485" w:type="dxa"/>
          </w:tcPr>
          <w:p w14:paraId="4A88F09A" w14:textId="356EBEFF" w:rsidR="2D734D14" w:rsidRDefault="2D734D14" w:rsidP="2D734D14">
            <w:pPr>
              <w:pStyle w:val="NormalWeb"/>
              <w:rPr>
                <w:rFonts w:ascii="Arial" w:eastAsiaTheme="minorEastAsia" w:hAnsi="Arial" w:cs="Arial"/>
              </w:rPr>
            </w:pPr>
            <w:r w:rsidRPr="2D734D14">
              <w:rPr>
                <w:rFonts w:ascii="Arial" w:eastAsiaTheme="minorEastAsia" w:hAnsi="Arial" w:cs="Arial"/>
              </w:rPr>
              <w:t>Wednesday 17 July 2024</w:t>
            </w:r>
          </w:p>
        </w:tc>
        <w:tc>
          <w:tcPr>
            <w:tcW w:w="3485" w:type="dxa"/>
          </w:tcPr>
          <w:p w14:paraId="7D16A880" w14:textId="784718A9" w:rsidR="2D734D14" w:rsidRDefault="2D734D14" w:rsidP="2D734D14">
            <w:pPr>
              <w:pStyle w:val="NormalWeb"/>
              <w:rPr>
                <w:rFonts w:ascii="Arial" w:eastAsiaTheme="minorEastAsia" w:hAnsi="Arial" w:cs="Arial"/>
              </w:rPr>
            </w:pPr>
            <w:r w:rsidRPr="2D734D14">
              <w:rPr>
                <w:rFonts w:ascii="Arial" w:eastAsiaTheme="minorEastAsia" w:hAnsi="Arial" w:cs="Arial"/>
              </w:rPr>
              <w:t>1pm</w:t>
            </w:r>
          </w:p>
        </w:tc>
      </w:tr>
      <w:tr w:rsidR="2D734D14" w14:paraId="4E13661E" w14:textId="77777777" w:rsidTr="2D734D14">
        <w:trPr>
          <w:trHeight w:val="300"/>
        </w:trPr>
        <w:tc>
          <w:tcPr>
            <w:tcW w:w="3485" w:type="dxa"/>
          </w:tcPr>
          <w:p w14:paraId="5A4AF2DB" w14:textId="66AE16D4" w:rsidR="2D734D14" w:rsidRDefault="2D734D14" w:rsidP="2D734D14">
            <w:pPr>
              <w:pStyle w:val="NormalWeb"/>
              <w:rPr>
                <w:rFonts w:ascii="Arial" w:eastAsiaTheme="minorEastAsia" w:hAnsi="Arial" w:cs="Arial"/>
              </w:rPr>
            </w:pPr>
            <w:r w:rsidRPr="2D734D14">
              <w:rPr>
                <w:rFonts w:ascii="Arial" w:eastAsiaTheme="minorEastAsia" w:hAnsi="Arial" w:cs="Arial"/>
              </w:rPr>
              <w:t xml:space="preserve">Wester </w:t>
            </w:r>
            <w:proofErr w:type="spellStart"/>
            <w:r w:rsidRPr="2D734D14">
              <w:rPr>
                <w:rFonts w:ascii="Arial" w:eastAsiaTheme="minorEastAsia" w:hAnsi="Arial" w:cs="Arial"/>
              </w:rPr>
              <w:t>Braikie</w:t>
            </w:r>
            <w:proofErr w:type="spellEnd"/>
            <w:r w:rsidRPr="2D734D14">
              <w:rPr>
                <w:rFonts w:ascii="Arial" w:eastAsiaTheme="minorEastAsia" w:hAnsi="Arial" w:cs="Arial"/>
              </w:rPr>
              <w:t>, Arbroath</w:t>
            </w:r>
          </w:p>
        </w:tc>
        <w:tc>
          <w:tcPr>
            <w:tcW w:w="3485" w:type="dxa"/>
          </w:tcPr>
          <w:p w14:paraId="2DE4D916" w14:textId="7E43A188" w:rsidR="2D734D14" w:rsidRDefault="2D734D14" w:rsidP="2D734D14">
            <w:pPr>
              <w:pStyle w:val="NormalWeb"/>
              <w:rPr>
                <w:rFonts w:ascii="Arial" w:eastAsiaTheme="minorEastAsia" w:hAnsi="Arial" w:cs="Arial"/>
              </w:rPr>
            </w:pPr>
            <w:r w:rsidRPr="2D734D14">
              <w:rPr>
                <w:rFonts w:ascii="Arial" w:eastAsiaTheme="minorEastAsia" w:hAnsi="Arial" w:cs="Arial"/>
              </w:rPr>
              <w:t>Tuesday 23 July 2024</w:t>
            </w:r>
          </w:p>
        </w:tc>
        <w:tc>
          <w:tcPr>
            <w:tcW w:w="3485" w:type="dxa"/>
          </w:tcPr>
          <w:p w14:paraId="48B90E7E" w14:textId="5C82A3C9" w:rsidR="2D734D14" w:rsidRDefault="2D734D14" w:rsidP="2D734D14">
            <w:pPr>
              <w:pStyle w:val="NormalWeb"/>
              <w:rPr>
                <w:rFonts w:ascii="Arial" w:eastAsiaTheme="minorEastAsia" w:hAnsi="Arial" w:cs="Arial"/>
              </w:rPr>
            </w:pPr>
            <w:r w:rsidRPr="2D734D14">
              <w:rPr>
                <w:rFonts w:ascii="Arial" w:eastAsiaTheme="minorEastAsia" w:hAnsi="Arial" w:cs="Arial"/>
              </w:rPr>
              <w:t>9am</w:t>
            </w:r>
          </w:p>
        </w:tc>
      </w:tr>
      <w:tr w:rsidR="2D734D14" w14:paraId="2540DC17" w14:textId="77777777" w:rsidTr="2D734D14">
        <w:trPr>
          <w:trHeight w:val="300"/>
        </w:trPr>
        <w:tc>
          <w:tcPr>
            <w:tcW w:w="3485" w:type="dxa"/>
          </w:tcPr>
          <w:p w14:paraId="54425F62" w14:textId="3237652D" w:rsidR="2D734D14" w:rsidRDefault="2D734D14" w:rsidP="2D734D14">
            <w:pPr>
              <w:pStyle w:val="NormalWeb"/>
              <w:rPr>
                <w:rFonts w:ascii="Arial" w:eastAsiaTheme="minorEastAsia" w:hAnsi="Arial" w:cs="Arial"/>
              </w:rPr>
            </w:pPr>
            <w:r w:rsidRPr="2D734D14">
              <w:rPr>
                <w:rFonts w:ascii="Arial" w:eastAsiaTheme="minorEastAsia" w:hAnsi="Arial" w:cs="Arial"/>
              </w:rPr>
              <w:t>Cluny Farm, Forres</w:t>
            </w:r>
          </w:p>
        </w:tc>
        <w:tc>
          <w:tcPr>
            <w:tcW w:w="3485" w:type="dxa"/>
          </w:tcPr>
          <w:p w14:paraId="224E8966" w14:textId="55310351" w:rsidR="2D734D14" w:rsidRDefault="2D734D14" w:rsidP="2D734D14">
            <w:pPr>
              <w:pStyle w:val="NormalWeb"/>
              <w:rPr>
                <w:rFonts w:ascii="Arial" w:eastAsiaTheme="minorEastAsia" w:hAnsi="Arial" w:cs="Arial"/>
              </w:rPr>
            </w:pPr>
            <w:r w:rsidRPr="2D734D14">
              <w:rPr>
                <w:rFonts w:ascii="Arial" w:eastAsiaTheme="minorEastAsia" w:hAnsi="Arial" w:cs="Arial"/>
              </w:rPr>
              <w:t>Friday 23 August 2024</w:t>
            </w:r>
          </w:p>
        </w:tc>
        <w:tc>
          <w:tcPr>
            <w:tcW w:w="3485" w:type="dxa"/>
          </w:tcPr>
          <w:p w14:paraId="6EEC1FC5" w14:textId="75EC8CCC" w:rsidR="2D734D14" w:rsidRDefault="00414560" w:rsidP="2D734D14">
            <w:pPr>
              <w:pStyle w:val="NormalWeb"/>
              <w:rPr>
                <w:rFonts w:ascii="Arial" w:eastAsiaTheme="minorEastAsia" w:hAnsi="Arial" w:cs="Arial"/>
                <w:highlight w:val="yellow"/>
              </w:rPr>
            </w:pPr>
            <w:r w:rsidRPr="00414560">
              <w:rPr>
                <w:rFonts w:ascii="Arial" w:eastAsiaTheme="minorEastAsia" w:hAnsi="Arial" w:cs="Arial"/>
              </w:rPr>
              <w:t>1pm</w:t>
            </w:r>
          </w:p>
        </w:tc>
      </w:tr>
    </w:tbl>
    <w:p w14:paraId="3F5F802B" w14:textId="3D233443" w:rsidR="2D734D14" w:rsidRPr="006544C1" w:rsidRDefault="003A55D7" w:rsidP="2D734D14">
      <w:pPr>
        <w:pStyle w:val="NormalWeb"/>
        <w:rPr>
          <w:rFonts w:ascii="Arial" w:eastAsiaTheme="minorEastAsia" w:hAnsi="Arial" w:cs="Arial"/>
        </w:rPr>
      </w:pPr>
      <w:r>
        <w:rPr>
          <w:rFonts w:ascii="Arial" w:eastAsiaTheme="minorEastAsia" w:hAnsi="Arial" w:cs="Arial"/>
        </w:rPr>
        <w:t>T</w:t>
      </w:r>
      <w:r w:rsidR="006544C1" w:rsidRPr="006544C1">
        <w:rPr>
          <w:rFonts w:ascii="Arial" w:eastAsiaTheme="minorEastAsia" w:hAnsi="Arial" w:cs="Arial"/>
        </w:rPr>
        <w:t>here will be 6 events in total - the final two dates</w:t>
      </w:r>
      <w:r w:rsidR="007F5DB3">
        <w:rPr>
          <w:rFonts w:ascii="Arial" w:eastAsiaTheme="minorEastAsia" w:hAnsi="Arial" w:cs="Arial"/>
        </w:rPr>
        <w:t xml:space="preserve"> are just being confirmed</w:t>
      </w:r>
      <w:r w:rsidR="006544C1" w:rsidRPr="006544C1">
        <w:rPr>
          <w:rFonts w:ascii="Arial" w:eastAsiaTheme="minorEastAsia" w:hAnsi="Arial" w:cs="Arial"/>
        </w:rPr>
        <w:t>.</w:t>
      </w:r>
    </w:p>
    <w:p w14:paraId="028291A2" w14:textId="77777777" w:rsidR="00E949A7" w:rsidRPr="009F1EAA" w:rsidRDefault="00E949A7" w:rsidP="00E949A7">
      <w:pPr>
        <w:pStyle w:val="NormalWeb"/>
        <w:rPr>
          <w:rFonts w:ascii="Arial" w:eastAsiaTheme="minorHAnsi" w:hAnsi="Arial" w:cs="Arial"/>
          <w:b/>
          <w:bCs/>
          <w:kern w:val="2"/>
          <w14:ligatures w14:val="standardContextual"/>
        </w:rPr>
      </w:pPr>
      <w:r w:rsidRPr="009F1EAA">
        <w:rPr>
          <w:rFonts w:ascii="Arial" w:eastAsiaTheme="minorHAnsi" w:hAnsi="Arial" w:cs="Arial"/>
          <w:b/>
          <w:bCs/>
          <w:kern w:val="2"/>
          <w14:ligatures w14:val="standardContextual"/>
        </w:rPr>
        <w:t>Notes to Editor</w:t>
      </w:r>
    </w:p>
    <w:p w14:paraId="2C4664D3" w14:textId="7D56C9D3" w:rsidR="005A0E11" w:rsidRDefault="005A0E11" w:rsidP="00E949A7">
      <w:pPr>
        <w:spacing w:before="240" w:line="240" w:lineRule="auto"/>
        <w:rPr>
          <w:rFonts w:ascii="Arial" w:hAnsi="Arial" w:cs="Arial"/>
          <w:sz w:val="24"/>
          <w:szCs w:val="24"/>
          <w:lang w:eastAsia="en-GB"/>
        </w:rPr>
      </w:pPr>
      <w:r w:rsidRPr="005A0E11">
        <w:rPr>
          <w:rFonts w:ascii="Arial" w:hAnsi="Arial" w:cs="Arial"/>
          <w:sz w:val="24"/>
          <w:szCs w:val="24"/>
          <w:lang w:eastAsia="en-GB"/>
        </w:rPr>
        <w:t xml:space="preserve">Farmstrong Scotland is an initiative to help farmers, </w:t>
      </w:r>
      <w:proofErr w:type="gramStart"/>
      <w:r w:rsidRPr="005A0E11">
        <w:rPr>
          <w:rFonts w:ascii="Arial" w:hAnsi="Arial" w:cs="Arial"/>
          <w:sz w:val="24"/>
          <w:szCs w:val="24"/>
          <w:lang w:eastAsia="en-GB"/>
        </w:rPr>
        <w:t>crofters</w:t>
      </w:r>
      <w:proofErr w:type="gramEnd"/>
      <w:r w:rsidRPr="005A0E11">
        <w:rPr>
          <w:rFonts w:ascii="Arial" w:hAnsi="Arial" w:cs="Arial"/>
          <w:sz w:val="24"/>
          <w:szCs w:val="24"/>
          <w:lang w:eastAsia="en-GB"/>
        </w:rPr>
        <w:t xml:space="preserve"> and their families to cope with the ups and downs of farming and crofting by sharing things they can do to look after themselves and the people in their busines</w:t>
      </w:r>
      <w:r>
        <w:rPr>
          <w:rFonts w:ascii="Arial" w:hAnsi="Arial" w:cs="Arial"/>
          <w:sz w:val="24"/>
          <w:szCs w:val="24"/>
          <w:lang w:eastAsia="en-GB"/>
        </w:rPr>
        <w:t>s</w:t>
      </w:r>
      <w:r w:rsidR="00A3708F">
        <w:rPr>
          <w:rFonts w:ascii="Arial" w:hAnsi="Arial" w:cs="Arial"/>
          <w:sz w:val="24"/>
          <w:szCs w:val="24"/>
          <w:lang w:eastAsia="en-GB"/>
        </w:rPr>
        <w:t xml:space="preserve">. </w:t>
      </w:r>
      <w:r w:rsidR="00A3708F" w:rsidRPr="00A3708F">
        <w:rPr>
          <w:rFonts w:ascii="Arial" w:hAnsi="Arial" w:cs="Arial"/>
          <w:sz w:val="24"/>
          <w:szCs w:val="24"/>
          <w:lang w:eastAsia="en-GB"/>
        </w:rPr>
        <w:t xml:space="preserve">It is a peer-to-peer led programme, driven by scientific information and real-life stories, so together we can share, </w:t>
      </w:r>
      <w:proofErr w:type="gramStart"/>
      <w:r w:rsidR="00A3708F" w:rsidRPr="00A3708F">
        <w:rPr>
          <w:rFonts w:ascii="Arial" w:hAnsi="Arial" w:cs="Arial"/>
          <w:sz w:val="24"/>
          <w:szCs w:val="24"/>
          <w:lang w:eastAsia="en-GB"/>
        </w:rPr>
        <w:t>learn</w:t>
      </w:r>
      <w:proofErr w:type="gramEnd"/>
      <w:r w:rsidR="00A3708F" w:rsidRPr="00A3708F">
        <w:rPr>
          <w:rFonts w:ascii="Arial" w:hAnsi="Arial" w:cs="Arial"/>
          <w:sz w:val="24"/>
          <w:szCs w:val="24"/>
          <w:lang w:eastAsia="en-GB"/>
        </w:rPr>
        <w:t xml:space="preserve"> and support our wellbeing.</w:t>
      </w:r>
    </w:p>
    <w:p w14:paraId="6619A8C0" w14:textId="0C3F54BE" w:rsidR="00E949A7" w:rsidRDefault="00A3708F" w:rsidP="00E949A7">
      <w:pPr>
        <w:spacing w:before="240" w:line="240" w:lineRule="auto"/>
        <w:rPr>
          <w:rFonts w:ascii="Arial" w:hAnsi="Arial" w:cs="Arial"/>
          <w:sz w:val="24"/>
          <w:szCs w:val="24"/>
          <w:lang w:eastAsia="en-GB"/>
        </w:rPr>
      </w:pPr>
      <w:r>
        <w:rPr>
          <w:rFonts w:ascii="Arial" w:hAnsi="Arial" w:cs="Arial"/>
          <w:sz w:val="24"/>
          <w:szCs w:val="24"/>
          <w:lang w:eastAsia="en-GB"/>
        </w:rPr>
        <w:lastRenderedPageBreak/>
        <w:t>The organisation</w:t>
      </w:r>
      <w:r w:rsidR="00E949A7" w:rsidRPr="009F1EAA">
        <w:rPr>
          <w:rFonts w:ascii="Arial" w:hAnsi="Arial" w:cs="Arial"/>
          <w:sz w:val="24"/>
          <w:szCs w:val="24"/>
          <w:lang w:eastAsia="en-GB"/>
        </w:rPr>
        <w:t xml:space="preserve"> is supported by RHASS, the </w:t>
      </w:r>
      <w:proofErr w:type="spellStart"/>
      <w:r w:rsidR="00E949A7" w:rsidRPr="009F1EAA">
        <w:rPr>
          <w:rFonts w:ascii="Arial" w:hAnsi="Arial" w:cs="Arial"/>
          <w:sz w:val="24"/>
          <w:szCs w:val="24"/>
          <w:lang w:eastAsia="en-GB"/>
        </w:rPr>
        <w:t>Movember</w:t>
      </w:r>
      <w:proofErr w:type="spellEnd"/>
      <w:r w:rsidR="00E949A7" w:rsidRPr="009F1EAA">
        <w:rPr>
          <w:rFonts w:ascii="Arial" w:hAnsi="Arial" w:cs="Arial"/>
          <w:sz w:val="24"/>
          <w:szCs w:val="24"/>
          <w:lang w:eastAsia="en-GB"/>
        </w:rPr>
        <w:t xml:space="preserve"> Foundation and </w:t>
      </w:r>
      <w:ins w:id="20" w:author="Beth Pritchard" w:date="2024-05-17T12:04:00Z">
        <w:r w:rsidR="00245012">
          <w:rPr>
            <w:rFonts w:ascii="Arial" w:hAnsi="Arial" w:cs="Arial"/>
            <w:sz w:val="24"/>
            <w:szCs w:val="24"/>
            <w:lang w:eastAsia="en-GB"/>
          </w:rPr>
          <w:t xml:space="preserve">the </w:t>
        </w:r>
      </w:ins>
      <w:r w:rsidR="00E949A7" w:rsidRPr="009F1EAA">
        <w:rPr>
          <w:rFonts w:ascii="Arial" w:hAnsi="Arial" w:cs="Arial"/>
          <w:sz w:val="24"/>
          <w:szCs w:val="24"/>
          <w:lang w:eastAsia="en-GB"/>
        </w:rPr>
        <w:t>NFU Mutual</w:t>
      </w:r>
      <w:r w:rsidR="00AF72C0">
        <w:rPr>
          <w:rFonts w:ascii="Arial" w:hAnsi="Arial" w:cs="Arial"/>
          <w:sz w:val="24"/>
          <w:szCs w:val="24"/>
          <w:lang w:eastAsia="en-GB"/>
        </w:rPr>
        <w:t xml:space="preserve"> Charitable Trust</w:t>
      </w:r>
      <w:r w:rsidR="00E949A7" w:rsidRPr="009F1EAA">
        <w:rPr>
          <w:rFonts w:ascii="Arial" w:hAnsi="Arial" w:cs="Arial"/>
          <w:sz w:val="24"/>
          <w:szCs w:val="24"/>
          <w:lang w:eastAsia="en-GB"/>
        </w:rPr>
        <w:t xml:space="preserve">, who supported the launch of the organisation. </w:t>
      </w:r>
    </w:p>
    <w:p w14:paraId="016BB0BD" w14:textId="77777777" w:rsidR="00E949A7" w:rsidRPr="009F1EAA" w:rsidRDefault="00E949A7" w:rsidP="00E949A7">
      <w:pPr>
        <w:spacing w:before="240" w:line="240" w:lineRule="auto"/>
        <w:rPr>
          <w:rFonts w:ascii="Arial" w:hAnsi="Arial" w:cs="Arial"/>
          <w:sz w:val="24"/>
          <w:szCs w:val="24"/>
          <w:lang w:eastAsia="en-GB"/>
        </w:rPr>
      </w:pPr>
      <w:proofErr w:type="spellStart"/>
      <w:r w:rsidRPr="009F1EAA">
        <w:rPr>
          <w:rFonts w:ascii="Arial" w:hAnsi="Arial" w:cs="Arial"/>
          <w:sz w:val="24"/>
          <w:szCs w:val="24"/>
          <w:lang w:eastAsia="en-GB"/>
        </w:rPr>
        <w:t>Movember</w:t>
      </w:r>
      <w:proofErr w:type="spellEnd"/>
      <w:r w:rsidRPr="009F1EAA">
        <w:rPr>
          <w:rFonts w:ascii="Arial" w:hAnsi="Arial" w:cs="Arial"/>
          <w:sz w:val="24"/>
          <w:szCs w:val="24"/>
          <w:lang w:eastAsia="en-GB"/>
        </w:rPr>
        <w:t xml:space="preserve"> Foundation are matching every £1 raised by Farmstrong Scotland, to the sum of £350,000. Anyone wishing to donate or find out more about supporting the charity, can get in touch via hello@farmstrongscotland.org.uk </w:t>
      </w:r>
    </w:p>
    <w:p w14:paraId="28EAAA38" w14:textId="6DF41336" w:rsidR="00E949A7" w:rsidRPr="00A3708F" w:rsidRDefault="00A3708F">
      <w:pPr>
        <w:rPr>
          <w:rFonts w:ascii="Arial" w:hAnsi="Arial" w:cs="Arial"/>
          <w:b/>
          <w:bCs/>
        </w:rPr>
      </w:pPr>
      <w:r w:rsidRPr="00A3708F">
        <w:rPr>
          <w:rFonts w:ascii="Arial" w:hAnsi="Arial" w:cs="Arial"/>
          <w:b/>
          <w:bCs/>
        </w:rPr>
        <w:t>Connect:</w:t>
      </w:r>
    </w:p>
    <w:p w14:paraId="43297B3B" w14:textId="6F2B235B" w:rsidR="00A3708F" w:rsidRDefault="00A3708F">
      <w:pPr>
        <w:rPr>
          <w:rFonts w:ascii="Arial" w:hAnsi="Arial" w:cs="Arial"/>
        </w:rPr>
      </w:pPr>
      <w:r>
        <w:rPr>
          <w:rFonts w:ascii="Arial" w:hAnsi="Arial" w:cs="Arial"/>
        </w:rPr>
        <w:t xml:space="preserve">W: </w:t>
      </w:r>
      <w:hyperlink r:id="rId11" w:history="1">
        <w:r w:rsidRPr="00E262B3">
          <w:rPr>
            <w:rStyle w:val="Hyperlink"/>
            <w:rFonts w:ascii="Arial" w:hAnsi="Arial" w:cs="Arial"/>
          </w:rPr>
          <w:t>www.farmstrongscotland.org.uk</w:t>
        </w:r>
      </w:hyperlink>
    </w:p>
    <w:p w14:paraId="2763928E" w14:textId="62EF5940" w:rsidR="00A3708F" w:rsidRDefault="00A3708F">
      <w:pPr>
        <w:rPr>
          <w:rFonts w:ascii="Arial" w:hAnsi="Arial" w:cs="Arial"/>
        </w:rPr>
      </w:pPr>
      <w:r>
        <w:rPr>
          <w:rFonts w:ascii="Arial" w:hAnsi="Arial" w:cs="Arial"/>
        </w:rPr>
        <w:t xml:space="preserve">Twitter: </w:t>
      </w:r>
      <w:hyperlink r:id="rId12" w:history="1">
        <w:r w:rsidRPr="00E262B3">
          <w:rPr>
            <w:rStyle w:val="Hyperlink"/>
            <w:rFonts w:ascii="Arial" w:hAnsi="Arial" w:cs="Arial"/>
          </w:rPr>
          <w:t>www.twitter.com/farmstrongscot</w:t>
        </w:r>
      </w:hyperlink>
      <w:r>
        <w:rPr>
          <w:rFonts w:ascii="Arial" w:hAnsi="Arial" w:cs="Arial"/>
        </w:rPr>
        <w:t xml:space="preserve"> </w:t>
      </w:r>
    </w:p>
    <w:p w14:paraId="25EEFD34" w14:textId="4A0687E5" w:rsidR="00A3708F" w:rsidRDefault="00A3708F">
      <w:pPr>
        <w:rPr>
          <w:rFonts w:ascii="Arial" w:hAnsi="Arial" w:cs="Arial"/>
        </w:rPr>
      </w:pPr>
      <w:r>
        <w:rPr>
          <w:rFonts w:ascii="Arial" w:hAnsi="Arial" w:cs="Arial"/>
        </w:rPr>
        <w:t xml:space="preserve">Instagram: </w:t>
      </w:r>
      <w:hyperlink r:id="rId13" w:history="1">
        <w:r w:rsidRPr="00E262B3">
          <w:rPr>
            <w:rStyle w:val="Hyperlink"/>
            <w:rFonts w:ascii="Arial" w:hAnsi="Arial" w:cs="Arial"/>
          </w:rPr>
          <w:t>www.instagram.com/farmstrongscot</w:t>
        </w:r>
      </w:hyperlink>
    </w:p>
    <w:p w14:paraId="07555713" w14:textId="72870A5F" w:rsidR="00A3708F" w:rsidRDefault="00A3708F">
      <w:pPr>
        <w:rPr>
          <w:rFonts w:ascii="Arial" w:hAnsi="Arial" w:cs="Arial"/>
        </w:rPr>
      </w:pPr>
      <w:r>
        <w:rPr>
          <w:rFonts w:ascii="Arial" w:hAnsi="Arial" w:cs="Arial"/>
        </w:rPr>
        <w:t xml:space="preserve">Facebook: </w:t>
      </w:r>
      <w:hyperlink r:id="rId14" w:history="1">
        <w:r w:rsidRPr="00E262B3">
          <w:rPr>
            <w:rStyle w:val="Hyperlink"/>
            <w:rFonts w:ascii="Arial" w:hAnsi="Arial" w:cs="Arial"/>
          </w:rPr>
          <w:t>www.facebook.com/farmstrongscot</w:t>
        </w:r>
      </w:hyperlink>
    </w:p>
    <w:p w14:paraId="79B80934" w14:textId="6B273934" w:rsidR="00A3708F" w:rsidRPr="00A537ED" w:rsidRDefault="00A3708F">
      <w:pPr>
        <w:rPr>
          <w:rFonts w:ascii="Arial" w:hAnsi="Arial" w:cs="Arial"/>
        </w:rPr>
      </w:pPr>
      <w:r>
        <w:rPr>
          <w:rFonts w:ascii="Arial" w:hAnsi="Arial" w:cs="Arial"/>
        </w:rPr>
        <w:t xml:space="preserve">LinkedIn: </w:t>
      </w:r>
      <w:hyperlink r:id="rId15" w:history="1">
        <w:r w:rsidR="004C2D6D" w:rsidRPr="00E262B3">
          <w:rPr>
            <w:rStyle w:val="Hyperlink"/>
            <w:rFonts w:ascii="Arial" w:hAnsi="Arial" w:cs="Arial"/>
          </w:rPr>
          <w:t>https://www.linkedin.com/company/farmstrongscotland</w:t>
        </w:r>
      </w:hyperlink>
      <w:r w:rsidR="004C2D6D">
        <w:rPr>
          <w:rFonts w:ascii="Arial" w:hAnsi="Arial" w:cs="Arial"/>
        </w:rPr>
        <w:t xml:space="preserve"> </w:t>
      </w:r>
    </w:p>
    <w:sectPr w:rsidR="00A3708F" w:rsidRPr="00A537ED" w:rsidSect="00EB34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PRX2AypV/n39nH" int2:id="CX40zPtW">
      <int2:state int2:value="Rejected" int2:type="AugLoop_Text_Critique"/>
    </int2:textHash>
    <int2:textHash int2:hashCode="siKS5vj3j5VKKc" int2:id="GegYfwko">
      <int2:state int2:value="Rejected" int2:type="AugLoop_Text_Critique"/>
    </int2:textHash>
    <int2:textHash int2:hashCode="ni8UUdXdlt6RIo" int2:id="K8SbnexK">
      <int2:state int2:value="Rejected" int2:type="AugLoop_Text_Critique"/>
    </int2:textHash>
    <int2:textHash int2:hashCode="LEQFxSYgs9qnBj" int2:id="r1dZUiXY">
      <int2:state int2:value="Rejected" int2:type="AugLoop_Text_Critique"/>
    </int2:textHash>
    <int2:bookmark int2:bookmarkName="_Int_jzqm9r4p" int2:invalidationBookmarkName="" int2:hashCode="mQb2f+zSQnREnZ" int2:id="rQZTK3M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9208CB"/>
    <w:multiLevelType w:val="multilevel"/>
    <w:tmpl w:val="1BF4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2948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tie Insch">
    <w15:presenceInfo w15:providerId="AD" w15:userId="S::katie@janecraigie.com::390d08c6-cb36-4863-b9c2-6b5d893a1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cwNjA3tzAwNzQwNrFU0lEKTi0uzszPAykwqgUAo5w5yiwAAAA="/>
  </w:docVars>
  <w:rsids>
    <w:rsidRoot w:val="003A79F0"/>
    <w:rsid w:val="00000730"/>
    <w:rsid w:val="00006C39"/>
    <w:rsid w:val="00016801"/>
    <w:rsid w:val="00035A28"/>
    <w:rsid w:val="00036F7C"/>
    <w:rsid w:val="0005081C"/>
    <w:rsid w:val="00084B23"/>
    <w:rsid w:val="0009460A"/>
    <w:rsid w:val="00097FEB"/>
    <w:rsid w:val="000A40BE"/>
    <w:rsid w:val="000A5D08"/>
    <w:rsid w:val="000B2B33"/>
    <w:rsid w:val="000B6501"/>
    <w:rsid w:val="000B7066"/>
    <w:rsid w:val="000C0484"/>
    <w:rsid w:val="000D481B"/>
    <w:rsid w:val="0011228D"/>
    <w:rsid w:val="00114754"/>
    <w:rsid w:val="00122F80"/>
    <w:rsid w:val="00142B74"/>
    <w:rsid w:val="00174E83"/>
    <w:rsid w:val="001C246C"/>
    <w:rsid w:val="001D6392"/>
    <w:rsid w:val="001E43A7"/>
    <w:rsid w:val="001F2664"/>
    <w:rsid w:val="00230441"/>
    <w:rsid w:val="00245012"/>
    <w:rsid w:val="00262E3B"/>
    <w:rsid w:val="0027094C"/>
    <w:rsid w:val="00285CF0"/>
    <w:rsid w:val="00286217"/>
    <w:rsid w:val="0029480A"/>
    <w:rsid w:val="002A1DCB"/>
    <w:rsid w:val="002B178E"/>
    <w:rsid w:val="002C2B07"/>
    <w:rsid w:val="002F3DFF"/>
    <w:rsid w:val="002F648E"/>
    <w:rsid w:val="00316018"/>
    <w:rsid w:val="00324FE7"/>
    <w:rsid w:val="00330DA2"/>
    <w:rsid w:val="003364FB"/>
    <w:rsid w:val="00341BED"/>
    <w:rsid w:val="003528AD"/>
    <w:rsid w:val="00355E67"/>
    <w:rsid w:val="00364584"/>
    <w:rsid w:val="00367526"/>
    <w:rsid w:val="00392B1B"/>
    <w:rsid w:val="003A55D7"/>
    <w:rsid w:val="003A79F0"/>
    <w:rsid w:val="003D0C2A"/>
    <w:rsid w:val="003D1266"/>
    <w:rsid w:val="003F0977"/>
    <w:rsid w:val="003F6EA3"/>
    <w:rsid w:val="00414560"/>
    <w:rsid w:val="00414727"/>
    <w:rsid w:val="0042081F"/>
    <w:rsid w:val="004209FB"/>
    <w:rsid w:val="004237B4"/>
    <w:rsid w:val="00457DEC"/>
    <w:rsid w:val="00474625"/>
    <w:rsid w:val="004A220B"/>
    <w:rsid w:val="004B4E37"/>
    <w:rsid w:val="004B66CD"/>
    <w:rsid w:val="004C2D6D"/>
    <w:rsid w:val="004E153C"/>
    <w:rsid w:val="004E5E0F"/>
    <w:rsid w:val="00517D91"/>
    <w:rsid w:val="005230F6"/>
    <w:rsid w:val="005265AA"/>
    <w:rsid w:val="00533FDA"/>
    <w:rsid w:val="00543335"/>
    <w:rsid w:val="005455A9"/>
    <w:rsid w:val="00576B04"/>
    <w:rsid w:val="0058157E"/>
    <w:rsid w:val="0059631C"/>
    <w:rsid w:val="005A0E11"/>
    <w:rsid w:val="005A3D8C"/>
    <w:rsid w:val="005D0DA3"/>
    <w:rsid w:val="005D4521"/>
    <w:rsid w:val="00603C08"/>
    <w:rsid w:val="00606DCF"/>
    <w:rsid w:val="00620C6A"/>
    <w:rsid w:val="00642C78"/>
    <w:rsid w:val="006544C1"/>
    <w:rsid w:val="006641BA"/>
    <w:rsid w:val="00672DA7"/>
    <w:rsid w:val="00695D59"/>
    <w:rsid w:val="006A664A"/>
    <w:rsid w:val="006D0805"/>
    <w:rsid w:val="006F3624"/>
    <w:rsid w:val="0070020D"/>
    <w:rsid w:val="00700C49"/>
    <w:rsid w:val="007124E0"/>
    <w:rsid w:val="007146E7"/>
    <w:rsid w:val="00717A64"/>
    <w:rsid w:val="0075267E"/>
    <w:rsid w:val="007B5164"/>
    <w:rsid w:val="007C0AA7"/>
    <w:rsid w:val="007E146F"/>
    <w:rsid w:val="007F5DB3"/>
    <w:rsid w:val="007F7E8E"/>
    <w:rsid w:val="00826043"/>
    <w:rsid w:val="0083460C"/>
    <w:rsid w:val="0085242D"/>
    <w:rsid w:val="00857021"/>
    <w:rsid w:val="008662B2"/>
    <w:rsid w:val="00882D19"/>
    <w:rsid w:val="008910F7"/>
    <w:rsid w:val="00894A60"/>
    <w:rsid w:val="008978AE"/>
    <w:rsid w:val="008B207F"/>
    <w:rsid w:val="008C06EC"/>
    <w:rsid w:val="008D4CC0"/>
    <w:rsid w:val="008E5E77"/>
    <w:rsid w:val="008E7131"/>
    <w:rsid w:val="008E738D"/>
    <w:rsid w:val="008F59F3"/>
    <w:rsid w:val="009250BC"/>
    <w:rsid w:val="009324AB"/>
    <w:rsid w:val="0095635F"/>
    <w:rsid w:val="00957A0B"/>
    <w:rsid w:val="009652AB"/>
    <w:rsid w:val="00977075"/>
    <w:rsid w:val="009852EA"/>
    <w:rsid w:val="0098652F"/>
    <w:rsid w:val="00987B96"/>
    <w:rsid w:val="009A1F69"/>
    <w:rsid w:val="009A73C5"/>
    <w:rsid w:val="009D23FB"/>
    <w:rsid w:val="009D51C6"/>
    <w:rsid w:val="009F1EAA"/>
    <w:rsid w:val="00A02F1A"/>
    <w:rsid w:val="00A145F0"/>
    <w:rsid w:val="00A25244"/>
    <w:rsid w:val="00A355FB"/>
    <w:rsid w:val="00A3708F"/>
    <w:rsid w:val="00A47483"/>
    <w:rsid w:val="00A52EED"/>
    <w:rsid w:val="00A537ED"/>
    <w:rsid w:val="00A653E4"/>
    <w:rsid w:val="00A72579"/>
    <w:rsid w:val="00AB41FD"/>
    <w:rsid w:val="00AB5FE8"/>
    <w:rsid w:val="00AC5A0A"/>
    <w:rsid w:val="00AF2F6F"/>
    <w:rsid w:val="00AF41DF"/>
    <w:rsid w:val="00AF72C0"/>
    <w:rsid w:val="00B80F51"/>
    <w:rsid w:val="00BB3027"/>
    <w:rsid w:val="00BB57E7"/>
    <w:rsid w:val="00BB7FE7"/>
    <w:rsid w:val="00BC0572"/>
    <w:rsid w:val="00BE3229"/>
    <w:rsid w:val="00BE52B7"/>
    <w:rsid w:val="00C02F2B"/>
    <w:rsid w:val="00C1716D"/>
    <w:rsid w:val="00C21BF7"/>
    <w:rsid w:val="00C2583B"/>
    <w:rsid w:val="00C36C3B"/>
    <w:rsid w:val="00C40410"/>
    <w:rsid w:val="00C641EA"/>
    <w:rsid w:val="00C745F4"/>
    <w:rsid w:val="00CA6049"/>
    <w:rsid w:val="00CB5FEC"/>
    <w:rsid w:val="00CB7C5F"/>
    <w:rsid w:val="00CB7DDF"/>
    <w:rsid w:val="00CD1F32"/>
    <w:rsid w:val="00CF15FA"/>
    <w:rsid w:val="00CF1B19"/>
    <w:rsid w:val="00D026A1"/>
    <w:rsid w:val="00D136AC"/>
    <w:rsid w:val="00D1637D"/>
    <w:rsid w:val="00D357CC"/>
    <w:rsid w:val="00D52F69"/>
    <w:rsid w:val="00D63B8A"/>
    <w:rsid w:val="00D76E24"/>
    <w:rsid w:val="00D85DFA"/>
    <w:rsid w:val="00DA6613"/>
    <w:rsid w:val="00DA6746"/>
    <w:rsid w:val="00DB5ABB"/>
    <w:rsid w:val="00DC33A4"/>
    <w:rsid w:val="00DE567C"/>
    <w:rsid w:val="00DF56F2"/>
    <w:rsid w:val="00DF7620"/>
    <w:rsid w:val="00E04A16"/>
    <w:rsid w:val="00E14845"/>
    <w:rsid w:val="00E85B44"/>
    <w:rsid w:val="00E9348F"/>
    <w:rsid w:val="00E949A7"/>
    <w:rsid w:val="00EA272D"/>
    <w:rsid w:val="00EA5EF5"/>
    <w:rsid w:val="00EA6961"/>
    <w:rsid w:val="00EB157B"/>
    <w:rsid w:val="00EB347B"/>
    <w:rsid w:val="00EC4B94"/>
    <w:rsid w:val="00EC65AD"/>
    <w:rsid w:val="00ED16BF"/>
    <w:rsid w:val="00EF4E43"/>
    <w:rsid w:val="00F46EA8"/>
    <w:rsid w:val="00F62E3A"/>
    <w:rsid w:val="00F840F8"/>
    <w:rsid w:val="00F8576F"/>
    <w:rsid w:val="00F90417"/>
    <w:rsid w:val="00F9686E"/>
    <w:rsid w:val="00FA24D9"/>
    <w:rsid w:val="00FC5CCB"/>
    <w:rsid w:val="00FD037F"/>
    <w:rsid w:val="00FE35CA"/>
    <w:rsid w:val="05015632"/>
    <w:rsid w:val="2D734D14"/>
    <w:rsid w:val="3ADC9641"/>
    <w:rsid w:val="569BBF1B"/>
    <w:rsid w:val="65443E23"/>
    <w:rsid w:val="6F62C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F461E"/>
  <w15:chartTrackingRefBased/>
  <w15:docId w15:val="{B93AAF2A-707B-440D-BC0E-E52A6C64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9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9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9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9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9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9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9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9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9F0"/>
    <w:rPr>
      <w:rFonts w:eastAsiaTheme="majorEastAsia" w:cstheme="majorBidi"/>
      <w:color w:val="272727" w:themeColor="text1" w:themeTint="D8"/>
    </w:rPr>
  </w:style>
  <w:style w:type="paragraph" w:styleId="Title">
    <w:name w:val="Title"/>
    <w:basedOn w:val="Normal"/>
    <w:next w:val="Normal"/>
    <w:link w:val="TitleChar"/>
    <w:uiPriority w:val="10"/>
    <w:qFormat/>
    <w:rsid w:val="003A7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9F0"/>
    <w:pPr>
      <w:spacing w:before="160"/>
      <w:jc w:val="center"/>
    </w:pPr>
    <w:rPr>
      <w:i/>
      <w:iCs/>
      <w:color w:val="404040" w:themeColor="text1" w:themeTint="BF"/>
    </w:rPr>
  </w:style>
  <w:style w:type="character" w:customStyle="1" w:styleId="QuoteChar">
    <w:name w:val="Quote Char"/>
    <w:basedOn w:val="DefaultParagraphFont"/>
    <w:link w:val="Quote"/>
    <w:uiPriority w:val="29"/>
    <w:rsid w:val="003A79F0"/>
    <w:rPr>
      <w:i/>
      <w:iCs/>
      <w:color w:val="404040" w:themeColor="text1" w:themeTint="BF"/>
    </w:rPr>
  </w:style>
  <w:style w:type="paragraph" w:styleId="ListParagraph">
    <w:name w:val="List Paragraph"/>
    <w:basedOn w:val="Normal"/>
    <w:uiPriority w:val="34"/>
    <w:qFormat/>
    <w:rsid w:val="003A79F0"/>
    <w:pPr>
      <w:ind w:left="720"/>
      <w:contextualSpacing/>
    </w:pPr>
  </w:style>
  <w:style w:type="character" w:styleId="IntenseEmphasis">
    <w:name w:val="Intense Emphasis"/>
    <w:basedOn w:val="DefaultParagraphFont"/>
    <w:uiPriority w:val="21"/>
    <w:qFormat/>
    <w:rsid w:val="003A79F0"/>
    <w:rPr>
      <w:i/>
      <w:iCs/>
      <w:color w:val="0F4761" w:themeColor="accent1" w:themeShade="BF"/>
    </w:rPr>
  </w:style>
  <w:style w:type="paragraph" w:styleId="IntenseQuote">
    <w:name w:val="Intense Quote"/>
    <w:basedOn w:val="Normal"/>
    <w:next w:val="Normal"/>
    <w:link w:val="IntenseQuoteChar"/>
    <w:uiPriority w:val="30"/>
    <w:qFormat/>
    <w:rsid w:val="003A7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9F0"/>
    <w:rPr>
      <w:i/>
      <w:iCs/>
      <w:color w:val="0F4761" w:themeColor="accent1" w:themeShade="BF"/>
    </w:rPr>
  </w:style>
  <w:style w:type="character" w:styleId="IntenseReference">
    <w:name w:val="Intense Reference"/>
    <w:basedOn w:val="DefaultParagraphFont"/>
    <w:uiPriority w:val="32"/>
    <w:qFormat/>
    <w:rsid w:val="003A79F0"/>
    <w:rPr>
      <w:b/>
      <w:bCs/>
      <w:smallCaps/>
      <w:color w:val="0F4761" w:themeColor="accent1" w:themeShade="BF"/>
      <w:spacing w:val="5"/>
    </w:rPr>
  </w:style>
  <w:style w:type="paragraph" w:styleId="NormalWeb">
    <w:name w:val="Normal (Web)"/>
    <w:basedOn w:val="Normal"/>
    <w:uiPriority w:val="99"/>
    <w:unhideWhenUsed/>
    <w:rsid w:val="003A79F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A79F0"/>
    <w:rPr>
      <w:color w:val="0000FF"/>
      <w:u w:val="single"/>
    </w:rPr>
  </w:style>
  <w:style w:type="character" w:styleId="Emphasis">
    <w:name w:val="Emphasis"/>
    <w:basedOn w:val="DefaultParagraphFont"/>
    <w:uiPriority w:val="20"/>
    <w:qFormat/>
    <w:rsid w:val="003A79F0"/>
    <w:rPr>
      <w:i/>
      <w:iCs/>
    </w:rPr>
  </w:style>
  <w:style w:type="character" w:styleId="Strong">
    <w:name w:val="Strong"/>
    <w:basedOn w:val="DefaultParagraphFont"/>
    <w:uiPriority w:val="22"/>
    <w:qFormat/>
    <w:rsid w:val="003A79F0"/>
    <w:rPr>
      <w:b/>
      <w:bCs/>
    </w:rPr>
  </w:style>
  <w:style w:type="paragraph" w:customStyle="1" w:styleId="tracking-tight">
    <w:name w:val="tracking-tight"/>
    <w:basedOn w:val="Normal"/>
    <w:rsid w:val="00392B1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33FDA"/>
  </w:style>
  <w:style w:type="character" w:customStyle="1" w:styleId="eop">
    <w:name w:val="eop"/>
    <w:basedOn w:val="DefaultParagraphFont"/>
    <w:rsid w:val="00533FDA"/>
  </w:style>
  <w:style w:type="character" w:styleId="UnresolvedMention">
    <w:name w:val="Unresolved Mention"/>
    <w:basedOn w:val="DefaultParagraphFont"/>
    <w:uiPriority w:val="99"/>
    <w:semiHidden/>
    <w:unhideWhenUsed/>
    <w:rsid w:val="00E14845"/>
    <w:rPr>
      <w:color w:val="605E5C"/>
      <w:shd w:val="clear" w:color="auto" w:fill="E1DFDD"/>
    </w:rPr>
  </w:style>
  <w:style w:type="paragraph" w:styleId="Revision">
    <w:name w:val="Revision"/>
    <w:hidden/>
    <w:uiPriority w:val="99"/>
    <w:semiHidden/>
    <w:rsid w:val="005D4521"/>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535005">
      <w:bodyDiv w:val="1"/>
      <w:marLeft w:val="0"/>
      <w:marRight w:val="0"/>
      <w:marTop w:val="0"/>
      <w:marBottom w:val="0"/>
      <w:divBdr>
        <w:top w:val="none" w:sz="0" w:space="0" w:color="auto"/>
        <w:left w:val="none" w:sz="0" w:space="0" w:color="auto"/>
        <w:bottom w:val="none" w:sz="0" w:space="0" w:color="auto"/>
        <w:right w:val="none" w:sz="0" w:space="0" w:color="auto"/>
      </w:divBdr>
    </w:div>
    <w:div w:id="477966441">
      <w:bodyDiv w:val="1"/>
      <w:marLeft w:val="0"/>
      <w:marRight w:val="0"/>
      <w:marTop w:val="0"/>
      <w:marBottom w:val="0"/>
      <w:divBdr>
        <w:top w:val="none" w:sz="0" w:space="0" w:color="auto"/>
        <w:left w:val="none" w:sz="0" w:space="0" w:color="auto"/>
        <w:bottom w:val="none" w:sz="0" w:space="0" w:color="auto"/>
        <w:right w:val="none" w:sz="0" w:space="0" w:color="auto"/>
      </w:divBdr>
    </w:div>
    <w:div w:id="584917342">
      <w:bodyDiv w:val="1"/>
      <w:marLeft w:val="0"/>
      <w:marRight w:val="0"/>
      <w:marTop w:val="0"/>
      <w:marBottom w:val="0"/>
      <w:divBdr>
        <w:top w:val="none" w:sz="0" w:space="0" w:color="auto"/>
        <w:left w:val="none" w:sz="0" w:space="0" w:color="auto"/>
        <w:bottom w:val="none" w:sz="0" w:space="0" w:color="auto"/>
        <w:right w:val="none" w:sz="0" w:space="0" w:color="auto"/>
      </w:divBdr>
      <w:divsChild>
        <w:div w:id="313799915">
          <w:marLeft w:val="0"/>
          <w:marRight w:val="0"/>
          <w:marTop w:val="0"/>
          <w:marBottom w:val="0"/>
          <w:divBdr>
            <w:top w:val="none" w:sz="0" w:space="0" w:color="auto"/>
            <w:left w:val="none" w:sz="0" w:space="0" w:color="auto"/>
            <w:bottom w:val="none" w:sz="0" w:space="0" w:color="auto"/>
            <w:right w:val="none" w:sz="0" w:space="0" w:color="auto"/>
          </w:divBdr>
          <w:divsChild>
            <w:div w:id="1117991283">
              <w:marLeft w:val="0"/>
              <w:marRight w:val="0"/>
              <w:marTop w:val="0"/>
              <w:marBottom w:val="0"/>
              <w:divBdr>
                <w:top w:val="none" w:sz="0" w:space="0" w:color="auto"/>
                <w:left w:val="none" w:sz="0" w:space="0" w:color="auto"/>
                <w:bottom w:val="none" w:sz="0" w:space="0" w:color="auto"/>
                <w:right w:val="none" w:sz="0" w:space="0" w:color="auto"/>
              </w:divBdr>
              <w:divsChild>
                <w:div w:id="657881465">
                  <w:marLeft w:val="0"/>
                  <w:marRight w:val="0"/>
                  <w:marTop w:val="0"/>
                  <w:marBottom w:val="0"/>
                  <w:divBdr>
                    <w:top w:val="none" w:sz="0" w:space="0" w:color="auto"/>
                    <w:left w:val="none" w:sz="0" w:space="0" w:color="auto"/>
                    <w:bottom w:val="none" w:sz="0" w:space="0" w:color="auto"/>
                    <w:right w:val="none" w:sz="0" w:space="0" w:color="auto"/>
                  </w:divBdr>
                  <w:divsChild>
                    <w:div w:id="391151439">
                      <w:marLeft w:val="0"/>
                      <w:marRight w:val="0"/>
                      <w:marTop w:val="0"/>
                      <w:marBottom w:val="0"/>
                      <w:divBdr>
                        <w:top w:val="none" w:sz="0" w:space="0" w:color="auto"/>
                        <w:left w:val="none" w:sz="0" w:space="0" w:color="auto"/>
                        <w:bottom w:val="none" w:sz="0" w:space="0" w:color="auto"/>
                        <w:right w:val="none" w:sz="0" w:space="0" w:color="auto"/>
                      </w:divBdr>
                      <w:divsChild>
                        <w:div w:id="624503835">
                          <w:marLeft w:val="0"/>
                          <w:marRight w:val="0"/>
                          <w:marTop w:val="0"/>
                          <w:marBottom w:val="0"/>
                          <w:divBdr>
                            <w:top w:val="none" w:sz="0" w:space="0" w:color="auto"/>
                            <w:left w:val="none" w:sz="0" w:space="0" w:color="auto"/>
                            <w:bottom w:val="none" w:sz="0" w:space="0" w:color="auto"/>
                            <w:right w:val="none" w:sz="0" w:space="0" w:color="auto"/>
                          </w:divBdr>
                          <w:divsChild>
                            <w:div w:id="10382718">
                              <w:marLeft w:val="0"/>
                              <w:marRight w:val="0"/>
                              <w:marTop w:val="0"/>
                              <w:marBottom w:val="0"/>
                              <w:divBdr>
                                <w:top w:val="none" w:sz="0" w:space="0" w:color="auto"/>
                                <w:left w:val="none" w:sz="0" w:space="0" w:color="auto"/>
                                <w:bottom w:val="none" w:sz="0" w:space="0" w:color="auto"/>
                                <w:right w:val="none" w:sz="0" w:space="0" w:color="auto"/>
                              </w:divBdr>
                            </w:div>
                            <w:div w:id="6216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9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52958">
          <w:marLeft w:val="0"/>
          <w:marRight w:val="0"/>
          <w:marTop w:val="180"/>
          <w:marBottom w:val="0"/>
          <w:divBdr>
            <w:top w:val="dashed" w:sz="6" w:space="6" w:color="DDDDDD"/>
            <w:left w:val="none" w:sz="0" w:space="0" w:color="auto"/>
            <w:bottom w:val="none" w:sz="0" w:space="6" w:color="auto"/>
            <w:right w:val="none" w:sz="0" w:space="0" w:color="auto"/>
          </w:divBdr>
          <w:divsChild>
            <w:div w:id="237251580">
              <w:marLeft w:val="0"/>
              <w:marRight w:val="0"/>
              <w:marTop w:val="0"/>
              <w:marBottom w:val="0"/>
              <w:divBdr>
                <w:top w:val="none" w:sz="0" w:space="0" w:color="auto"/>
                <w:left w:val="none" w:sz="0" w:space="0" w:color="auto"/>
                <w:bottom w:val="none" w:sz="0" w:space="0" w:color="auto"/>
                <w:right w:val="none" w:sz="0" w:space="0" w:color="auto"/>
              </w:divBdr>
              <w:divsChild>
                <w:div w:id="13278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99444">
      <w:bodyDiv w:val="1"/>
      <w:marLeft w:val="0"/>
      <w:marRight w:val="0"/>
      <w:marTop w:val="0"/>
      <w:marBottom w:val="0"/>
      <w:divBdr>
        <w:top w:val="none" w:sz="0" w:space="0" w:color="auto"/>
        <w:left w:val="none" w:sz="0" w:space="0" w:color="auto"/>
        <w:bottom w:val="none" w:sz="0" w:space="0" w:color="auto"/>
        <w:right w:val="none" w:sz="0" w:space="0" w:color="auto"/>
      </w:divBdr>
    </w:div>
    <w:div w:id="668217039">
      <w:bodyDiv w:val="1"/>
      <w:marLeft w:val="0"/>
      <w:marRight w:val="0"/>
      <w:marTop w:val="0"/>
      <w:marBottom w:val="0"/>
      <w:divBdr>
        <w:top w:val="none" w:sz="0" w:space="0" w:color="auto"/>
        <w:left w:val="none" w:sz="0" w:space="0" w:color="auto"/>
        <w:bottom w:val="none" w:sz="0" w:space="0" w:color="auto"/>
        <w:right w:val="none" w:sz="0" w:space="0" w:color="auto"/>
      </w:divBdr>
    </w:div>
    <w:div w:id="2065105703">
      <w:bodyDiv w:val="1"/>
      <w:marLeft w:val="0"/>
      <w:marRight w:val="0"/>
      <w:marTop w:val="0"/>
      <w:marBottom w:val="0"/>
      <w:divBdr>
        <w:top w:val="none" w:sz="0" w:space="0" w:color="auto"/>
        <w:left w:val="none" w:sz="0" w:space="0" w:color="auto"/>
        <w:bottom w:val="none" w:sz="0" w:space="0" w:color="auto"/>
        <w:right w:val="none" w:sz="0" w:space="0" w:color="auto"/>
      </w:divBdr>
      <w:divsChild>
        <w:div w:id="409736089">
          <w:marLeft w:val="0"/>
          <w:marRight w:val="0"/>
          <w:marTop w:val="0"/>
          <w:marBottom w:val="0"/>
          <w:divBdr>
            <w:top w:val="single" w:sz="2" w:space="0" w:color="CCCCCC"/>
            <w:left w:val="single" w:sz="2" w:space="0" w:color="CCCCCC"/>
            <w:bottom w:val="single" w:sz="2" w:space="0" w:color="CCCCCC"/>
            <w:right w:val="single" w:sz="2" w:space="0" w:color="CCCCCC"/>
          </w:divBdr>
          <w:divsChild>
            <w:div w:id="964696560">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775103393">
          <w:marLeft w:val="0"/>
          <w:marRight w:val="0"/>
          <w:marTop w:val="0"/>
          <w:marBottom w:val="0"/>
          <w:divBdr>
            <w:top w:val="single" w:sz="2" w:space="0" w:color="CCCCCC"/>
            <w:left w:val="single" w:sz="2" w:space="0" w:color="CCCCCC"/>
            <w:bottom w:val="single" w:sz="2" w:space="0" w:color="CCCCCC"/>
            <w:right w:val="single" w:sz="2" w:space="0" w:color="CCCCCC"/>
          </w:divBdr>
          <w:divsChild>
            <w:div w:id="1733964458">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stagram.com/farmstrongsco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farmstrongscot"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rmstrongscotland.org.uk" TargetMode="External"/><Relationship Id="rId5" Type="http://schemas.openxmlformats.org/officeDocument/2006/relationships/styles" Target="styles.xml"/><Relationship Id="rId15" Type="http://schemas.openxmlformats.org/officeDocument/2006/relationships/hyperlink" Target="https://www.linkedin.com/company/farmstrongscotland" TargetMode="External"/><Relationship Id="rId10" Type="http://schemas.openxmlformats.org/officeDocument/2006/relationships/hyperlink" Target="mailto:comms@farmstrongscotland.org.uk"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hyperlink" Target="http://www.farmstrongscotland.org.uk" TargetMode="External"/><Relationship Id="rId14" Type="http://schemas.openxmlformats.org/officeDocument/2006/relationships/hyperlink" Target="http://www.facebook.com/farmstrong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A302D7-59F3-42F6-B6E9-F1EF4667E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892F7-6F85-479A-83C3-73A0DD381848}">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734506B5-EDEE-4A8C-9222-9B426BD8D4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1041</Words>
  <Characters>5937</Characters>
  <Application>Microsoft Office Word</Application>
  <DocSecurity>0</DocSecurity>
  <Lines>49</Lines>
  <Paragraphs>13</Paragraphs>
  <ScaleCrop>false</ScaleCrop>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Katie Insch</cp:lastModifiedBy>
  <cp:revision>122</cp:revision>
  <dcterms:created xsi:type="dcterms:W3CDTF">2024-05-15T00:17:00Z</dcterms:created>
  <dcterms:modified xsi:type="dcterms:W3CDTF">2024-05-17T16:25:00Z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0x01010024ACBDA6CF10AF458C8F8FC681ED0C2400A0423C6AA8C3C548AE6FB36EADCF869E</vt:lpwstr>
  </property>
  <property fmtid="{D5CDD505-2E9C-101B-9397-08002B2CF9AE}" pid="3" name="MediaServiceImageTags">
    <vt:lpwstr/>
  </property>
  <property fmtid="{D5CDD505-2E9C-101B-9397-08002B2CF9AE}" pid="4" name="GrammarlyDocumentId">
    <vt:lpwstr>888a866eb6413db6009e7aebd00bf4105f1f2f2d56d30f42d108c0c3c0dd8480</vt:lpwstr>
  </property>
  <property fmtid="{D5CDD505-2E9C-101B-9397-08002B2CF9AE}" pid="5" name="_dlc_DocIdItemGuid">
    <vt:lpwstr>c92d5d70-f78d-4f10-b643-aefddb35887d</vt:lpwstr>
  </property>
  <property fmtid="{D5CDD505-2E9C-101B-9397-08002B2CF9AE}" pid="6" name="lcf76f155ced4ddcb4097134ff3c332f">
    <vt:lpwstr/>
  </property>
  <property fmtid="{D5CDD505-2E9C-101B-9397-08002B2CF9AE}" pid="7" name="TaxCatchAll">
    <vt:lpwstr/>
  </property>
  <property fmtid="{D5CDD505-2E9C-101B-9397-08002B2CF9AE}" pid="8" name="SharedWithUsers">
    <vt:lpwstr>2726;#Sian Johns;#37984;#Jonathan Bonell;#31313;#Hannah Binns;#3406;#Kirsty Simpson;#5261;#Jenny Dean;#50;#Beth Pritchard</vt:lpwstr>
  </property>
</Properties>
</file>