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F784C" w14:textId="58633009" w:rsidR="00B322B3" w:rsidRPr="00B322B3" w:rsidRDefault="00B322B3" w:rsidP="3D83DB23">
      <w:pPr>
        <w:spacing w:after="0" w:line="240" w:lineRule="auto"/>
        <w:jc w:val="right"/>
        <w:rPr>
          <w:rFonts w:ascii="Arial" w:eastAsia="Arial" w:hAnsi="Arial" w:cs="Arial"/>
          <w:color w:val="000000" w:themeColor="text1"/>
        </w:rPr>
      </w:pPr>
    </w:p>
    <w:p w14:paraId="65B2BDC8" w14:textId="6C18BEE6" w:rsidR="00B322B3" w:rsidRPr="00B322B3" w:rsidRDefault="7AACE90B" w:rsidP="3D83DB23">
      <w:pPr>
        <w:spacing w:after="0" w:line="240" w:lineRule="auto"/>
        <w:rPr>
          <w:rFonts w:ascii="Arial" w:eastAsia="Arial" w:hAnsi="Arial" w:cs="Arial"/>
          <w:color w:val="000000" w:themeColor="text1"/>
        </w:rPr>
      </w:pPr>
      <w:r w:rsidRPr="3D83DB23">
        <w:rPr>
          <w:rFonts w:ascii="Arial" w:eastAsia="Arial" w:hAnsi="Arial" w:cs="Arial"/>
          <w:color w:val="000000" w:themeColor="text1"/>
        </w:rPr>
        <w:t>New Release</w:t>
      </w:r>
    </w:p>
    <w:p w14:paraId="6DDB12FC" w14:textId="3264974A" w:rsidR="00B322B3" w:rsidRPr="00B322B3" w:rsidRDefault="00B06FBC" w:rsidP="3D83DB23">
      <w:pPr>
        <w:spacing w:after="0" w:line="240" w:lineRule="auto"/>
        <w:rPr>
          <w:rFonts w:ascii="Arial" w:eastAsia="Arial" w:hAnsi="Arial" w:cs="Arial"/>
          <w:color w:val="000000" w:themeColor="text1"/>
        </w:rPr>
      </w:pPr>
      <w:r>
        <w:rPr>
          <w:rFonts w:ascii="Arial" w:eastAsia="Arial" w:hAnsi="Arial" w:cs="Arial"/>
          <w:color w:val="000000" w:themeColor="text1"/>
        </w:rPr>
        <w:t>16</w:t>
      </w:r>
      <w:r w:rsidR="00D7399E">
        <w:rPr>
          <w:rFonts w:ascii="Arial" w:eastAsia="Arial" w:hAnsi="Arial" w:cs="Arial"/>
          <w:color w:val="000000" w:themeColor="text1"/>
        </w:rPr>
        <w:t xml:space="preserve"> </w:t>
      </w:r>
      <w:r w:rsidR="00B934BE">
        <w:rPr>
          <w:rFonts w:ascii="Arial" w:eastAsia="Arial" w:hAnsi="Arial" w:cs="Arial"/>
          <w:color w:val="000000" w:themeColor="text1"/>
        </w:rPr>
        <w:t>August</w:t>
      </w:r>
      <w:r w:rsidR="00FF4442">
        <w:rPr>
          <w:rFonts w:ascii="Arial" w:eastAsia="Arial" w:hAnsi="Arial" w:cs="Arial"/>
          <w:color w:val="000000" w:themeColor="text1"/>
        </w:rPr>
        <w:t xml:space="preserve"> 2024</w:t>
      </w:r>
    </w:p>
    <w:p w14:paraId="4B9B5001" w14:textId="1AC799CA" w:rsidR="00B322B3" w:rsidRPr="00B322B3" w:rsidRDefault="7AACE90B" w:rsidP="3D83DB23">
      <w:pPr>
        <w:spacing w:after="0" w:line="240" w:lineRule="auto"/>
        <w:rPr>
          <w:rFonts w:ascii="Arial" w:eastAsia="Arial" w:hAnsi="Arial" w:cs="Arial"/>
          <w:color w:val="000000" w:themeColor="text1"/>
        </w:rPr>
      </w:pPr>
      <w:r w:rsidRPr="3D83DB23">
        <w:rPr>
          <w:rFonts w:ascii="Arial" w:eastAsia="Arial" w:hAnsi="Arial" w:cs="Arial"/>
          <w:i/>
          <w:iCs/>
          <w:color w:val="000000" w:themeColor="text1"/>
        </w:rPr>
        <w:t>For immediate use</w:t>
      </w:r>
    </w:p>
    <w:p w14:paraId="21F51F22" w14:textId="1FFB15DE" w:rsidR="00B322B3" w:rsidRPr="00B322B3" w:rsidRDefault="00B322B3" w:rsidP="3D83DB23">
      <w:pPr>
        <w:rPr>
          <w:rFonts w:ascii="Arial" w:eastAsia="Arial" w:hAnsi="Arial" w:cs="Arial"/>
          <w:b/>
          <w:bCs/>
        </w:rPr>
      </w:pPr>
    </w:p>
    <w:p w14:paraId="418851E8" w14:textId="0A4F8775" w:rsidR="00660A6A" w:rsidRPr="00660A6A" w:rsidRDefault="00B06FBC" w:rsidP="00660A6A">
      <w:pPr>
        <w:rPr>
          <w:rFonts w:ascii="Arial" w:eastAsia="Arial" w:hAnsi="Arial" w:cs="Arial"/>
          <w:b/>
          <w:bCs/>
          <w:color w:val="333333"/>
          <w:sz w:val="28"/>
          <w:szCs w:val="28"/>
        </w:rPr>
      </w:pPr>
      <w:r w:rsidRPr="00B06FBC">
        <w:rPr>
          <w:rFonts w:ascii="Arial" w:eastAsia="Arial" w:hAnsi="Arial" w:cs="Arial"/>
          <w:b/>
          <w:bCs/>
          <w:color w:val="333333"/>
          <w:sz w:val="28"/>
          <w:szCs w:val="28"/>
        </w:rPr>
        <w:t>Quality Meat Scotland Community Fund fuels fundraiser for The Usual Place in Dumfries</w:t>
      </w:r>
    </w:p>
    <w:p w14:paraId="1381FF2A" w14:textId="77777777" w:rsidR="00B06FBC" w:rsidRPr="00B06FBC" w:rsidRDefault="00B06FBC" w:rsidP="00B06FBC">
      <w:pPr>
        <w:rPr>
          <w:rFonts w:ascii="Arial" w:eastAsia="Arial" w:hAnsi="Arial" w:cs="Arial"/>
        </w:rPr>
      </w:pPr>
      <w:r w:rsidRPr="00B06FBC">
        <w:rPr>
          <w:rFonts w:ascii="Arial" w:eastAsia="Arial" w:hAnsi="Arial" w:cs="Arial"/>
        </w:rPr>
        <w:t>Quality Meat Scotland’s (QMS’s) newly established Community Marketing Fund – a £50,000 resource aiming to support initiatives that promote our red meat brands within industry and across communities in Scotland - was a driving force behind a successful fundraising lunch for The Usual Place in Dumfries on Sunday 11 August 2024. The event not only highlighted the exceptional quality of Scotch Beef but also showcased the remarkable efforts of The Usual Place team, a registered charity in Scotland.</w:t>
      </w:r>
    </w:p>
    <w:p w14:paraId="7D269FB5" w14:textId="77777777" w:rsidR="00B06FBC" w:rsidRPr="00B06FBC" w:rsidRDefault="00B06FBC" w:rsidP="00B06FBC">
      <w:pPr>
        <w:rPr>
          <w:rFonts w:ascii="Arial" w:eastAsia="Arial" w:hAnsi="Arial" w:cs="Arial"/>
        </w:rPr>
      </w:pPr>
      <w:r w:rsidRPr="00B06FBC">
        <w:rPr>
          <w:rFonts w:ascii="Arial" w:eastAsia="Arial" w:hAnsi="Arial" w:cs="Arial"/>
        </w:rPr>
        <w:t>The lunch, hosted at The Usual Place cafe, was attended by 60 guests who enjoyed a fine dining experience under the expert guidance of Fraser Cameron, head chef at The Globe Inn. This event raised over £4,000 for The Usual Place, which is dedicated to empowering young people with disabilities by providing them with the training and qualifications needed to secure employment in the hospitality sector.</w:t>
      </w:r>
    </w:p>
    <w:p w14:paraId="4DC9DE76" w14:textId="77777777" w:rsidR="00B06FBC" w:rsidRPr="00B06FBC" w:rsidRDefault="00B06FBC" w:rsidP="00B06FBC">
      <w:pPr>
        <w:rPr>
          <w:rFonts w:ascii="Arial" w:eastAsia="Arial" w:hAnsi="Arial" w:cs="Arial"/>
        </w:rPr>
      </w:pPr>
      <w:r w:rsidRPr="00B06FBC">
        <w:rPr>
          <w:rFonts w:ascii="Arial" w:eastAsia="Arial" w:hAnsi="Arial" w:cs="Arial"/>
        </w:rPr>
        <w:t>The Usual Place operates in the heart of Dumfries town centre, offering a unique environment where young people living with disabilities can gain practical experience and qualifications in hospitality. With over 70% of The Usual Place’s staff having disabilities, this event exemplified how passion and determination can overcome any challenge. The fundraising event served as a platform to showcase the skills of these successful staff members.</w:t>
      </w:r>
    </w:p>
    <w:p w14:paraId="54682A82" w14:textId="77777777" w:rsidR="00B06FBC" w:rsidRPr="00B06FBC" w:rsidRDefault="00B06FBC" w:rsidP="00B06FBC">
      <w:pPr>
        <w:rPr>
          <w:rFonts w:ascii="Arial" w:eastAsia="Arial" w:hAnsi="Arial" w:cs="Arial"/>
        </w:rPr>
      </w:pPr>
      <w:r w:rsidRPr="00B06FBC">
        <w:rPr>
          <w:rFonts w:ascii="Arial" w:eastAsia="Arial" w:hAnsi="Arial" w:cs="Arial"/>
        </w:rPr>
        <w:t>The lunch featured a three-course meal, entirely prepared, cooked, and served by The Usual Place staff, with guidance from Head of Cuisine, Jonathan Brett and Fraser Cameron. The event also included live entertainment, a raffle, and an auction, with all proceeds directly supporting The Usual Place's mission.</w:t>
      </w:r>
    </w:p>
    <w:p w14:paraId="3B33AEAB" w14:textId="77777777" w:rsidR="00B06FBC" w:rsidRPr="00B06FBC" w:rsidRDefault="00B06FBC" w:rsidP="00B06FBC">
      <w:pPr>
        <w:rPr>
          <w:rFonts w:ascii="Arial" w:eastAsia="Arial" w:hAnsi="Arial" w:cs="Arial"/>
        </w:rPr>
      </w:pPr>
      <w:r w:rsidRPr="00B06FBC">
        <w:rPr>
          <w:rFonts w:ascii="Arial" w:eastAsia="Arial" w:hAnsi="Arial" w:cs="Arial"/>
        </w:rPr>
        <w:t>QMS played a pivotal role by providing Scotch Beef fillets for the training sessions, where participants learned to prepare Scotch Beef Wellingtons. The Scotch Beef was the star attraction, earning rave reviews from all attendees.</w:t>
      </w:r>
    </w:p>
    <w:p w14:paraId="48C0B01C" w14:textId="77777777" w:rsidR="00B06FBC" w:rsidRPr="00B06FBC" w:rsidRDefault="00B06FBC" w:rsidP="00B06FBC">
      <w:pPr>
        <w:rPr>
          <w:rFonts w:ascii="Arial" w:eastAsia="Arial" w:hAnsi="Arial" w:cs="Arial"/>
        </w:rPr>
      </w:pPr>
      <w:r w:rsidRPr="00B06FBC">
        <w:rPr>
          <w:rFonts w:ascii="Arial" w:eastAsia="Arial" w:hAnsi="Arial" w:cs="Arial"/>
        </w:rPr>
        <w:t>Gordon Newlands, Brands Development Manager at QMS, attended the lunch and commented: "Dumfries and Galloway has a rich heritage of primary food producers, whether on land or sea, so it seemed fitting to support our stakeholders in this region. It's truly inspiring to witness the passion and dedication of the young people at The Usual Place. We are thrilled to contribute to such a worthy cause and to provide access to our wonderful brands.</w:t>
      </w:r>
    </w:p>
    <w:p w14:paraId="233101C8" w14:textId="77777777" w:rsidR="00B06FBC" w:rsidRPr="00B06FBC" w:rsidRDefault="00B06FBC" w:rsidP="00B06FBC">
      <w:pPr>
        <w:rPr>
          <w:rFonts w:ascii="Arial" w:eastAsia="Arial" w:hAnsi="Arial" w:cs="Arial"/>
        </w:rPr>
      </w:pPr>
      <w:r w:rsidRPr="00B06FBC">
        <w:rPr>
          <w:rFonts w:ascii="Arial" w:eastAsia="Arial" w:hAnsi="Arial" w:cs="Arial"/>
        </w:rPr>
        <w:t xml:space="preserve">“The event not only raised awareness about the quality of local produce but also provided invaluable experience to the students at The Usual Place, offering them insights into fine dining and the skills necessary to help them to thrive in the hospitality industry. </w:t>
      </w:r>
    </w:p>
    <w:p w14:paraId="2A1E26CE" w14:textId="77777777" w:rsidR="00B06FBC" w:rsidRPr="00B06FBC" w:rsidRDefault="00B06FBC" w:rsidP="00B06FBC">
      <w:pPr>
        <w:rPr>
          <w:rFonts w:ascii="Arial" w:eastAsia="Arial" w:hAnsi="Arial" w:cs="Arial"/>
        </w:rPr>
      </w:pPr>
      <w:r w:rsidRPr="00B06FBC">
        <w:rPr>
          <w:rFonts w:ascii="Arial" w:eastAsia="Arial" w:hAnsi="Arial" w:cs="Arial"/>
        </w:rPr>
        <w:lastRenderedPageBreak/>
        <w:t xml:space="preserve">“The Community Marketing Fund is deliberately open to a wide and diverse mix of activities and locations that support education and promotion of our red meat brands – interested parties can access the simple application form on our website.” </w:t>
      </w:r>
    </w:p>
    <w:p w14:paraId="61C37BCF" w14:textId="77777777" w:rsidR="00B06FBC" w:rsidRPr="00B06FBC" w:rsidRDefault="00B06FBC" w:rsidP="00B06FBC">
      <w:pPr>
        <w:rPr>
          <w:rFonts w:ascii="Arial" w:eastAsia="Arial" w:hAnsi="Arial" w:cs="Arial"/>
        </w:rPr>
      </w:pPr>
      <w:r w:rsidRPr="00B06FBC">
        <w:rPr>
          <w:rFonts w:ascii="Arial" w:eastAsia="Arial" w:hAnsi="Arial" w:cs="Arial"/>
        </w:rPr>
        <w:t>Emma Heath, QMS’s Marketing Director, remarked, “New to 2024, our Community Marketing Fund is about making it simple for people to access the support they might need to promote our red meat brands within their communities. Whether it’s providing aprons for a charity cook-off, funding a local sponsorship or supplying Scotch Beef for a special event like the one  hosted at The Usual Place, we will carefully consider all approaches for funding that we receive.”</w:t>
      </w:r>
    </w:p>
    <w:p w14:paraId="23719F46" w14:textId="77777777" w:rsidR="00B06FBC" w:rsidRPr="00B06FBC" w:rsidRDefault="00B06FBC" w:rsidP="00B06FBC">
      <w:pPr>
        <w:rPr>
          <w:rFonts w:ascii="Arial" w:eastAsia="Arial" w:hAnsi="Arial" w:cs="Arial"/>
        </w:rPr>
      </w:pPr>
      <w:r w:rsidRPr="00B06FBC">
        <w:rPr>
          <w:rFonts w:ascii="Arial" w:eastAsia="Arial" w:hAnsi="Arial" w:cs="Arial"/>
        </w:rPr>
        <w:t>QMS encourages anyone passionate about promoting Scotch Beef, Scotch Lamb, or Specially Selected Pork to apply to the Community Marketing Fund giving as much notice as possible. Applications are reviewed on an ongoing basis, with the QMS team committed to responding  as promptly as possible.</w:t>
      </w:r>
    </w:p>
    <w:p w14:paraId="3F2AE06F" w14:textId="0D3292FA" w:rsidR="00B06FBC" w:rsidRDefault="00B06FBC" w:rsidP="00B06FBC">
      <w:pPr>
        <w:rPr>
          <w:rFonts w:ascii="Arial" w:eastAsia="Arial" w:hAnsi="Arial" w:cs="Arial"/>
        </w:rPr>
      </w:pPr>
      <w:r w:rsidRPr="00B06FBC">
        <w:rPr>
          <w:rFonts w:ascii="Arial" w:eastAsia="Arial" w:hAnsi="Arial" w:cs="Arial"/>
        </w:rPr>
        <w:t xml:space="preserve">For more information and to apply for the QMS Community Marketing Fund, visit the </w:t>
      </w:r>
      <w:hyperlink r:id="rId9" w:history="1">
        <w:r w:rsidRPr="00B06FBC">
          <w:rPr>
            <w:rStyle w:val="Hyperlink"/>
            <w:rFonts w:ascii="Arial" w:eastAsia="Arial" w:hAnsi="Arial" w:cs="Arial"/>
          </w:rPr>
          <w:t>QMS Community Marketing Fund Application.</w:t>
        </w:r>
      </w:hyperlink>
    </w:p>
    <w:p w14:paraId="252A3087" w14:textId="3E939794" w:rsidR="00B9210B" w:rsidRPr="00627D64" w:rsidRDefault="00B9210B" w:rsidP="00B06FBC">
      <w:pPr>
        <w:rPr>
          <w:rFonts w:ascii="Arial" w:eastAsia="Arial" w:hAnsi="Arial" w:cs="Arial"/>
          <w:b/>
          <w:bCs/>
        </w:rPr>
      </w:pPr>
      <w:r w:rsidRPr="00627D64">
        <w:rPr>
          <w:rFonts w:ascii="Arial" w:eastAsia="Arial" w:hAnsi="Arial" w:cs="Arial"/>
          <w:b/>
          <w:bCs/>
        </w:rPr>
        <w:t>-</w:t>
      </w:r>
      <w:r w:rsidR="07D05C64" w:rsidRPr="00627D64">
        <w:rPr>
          <w:rFonts w:ascii="Arial" w:eastAsia="Arial" w:hAnsi="Arial" w:cs="Arial"/>
          <w:b/>
          <w:bCs/>
        </w:rPr>
        <w:t>ENDS</w:t>
      </w:r>
      <w:r w:rsidRPr="00627D64">
        <w:rPr>
          <w:rFonts w:ascii="Arial" w:eastAsia="Arial" w:hAnsi="Arial" w:cs="Arial"/>
          <w:b/>
          <w:bCs/>
        </w:rPr>
        <w:t>-</w:t>
      </w:r>
    </w:p>
    <w:p w14:paraId="48560676" w14:textId="635EBFA9" w:rsidR="00F41294" w:rsidRDefault="70413FCB" w:rsidP="70413FCB">
      <w:pPr>
        <w:spacing w:line="256" w:lineRule="auto"/>
        <w:rPr>
          <w:rFonts w:ascii="Arial" w:eastAsia="Arial" w:hAnsi="Arial" w:cs="Arial"/>
        </w:rPr>
      </w:pPr>
      <w:r w:rsidRPr="70413FCB">
        <w:rPr>
          <w:rFonts w:cs="Aptos"/>
          <w:b/>
          <w:bCs/>
          <w:color w:val="000000" w:themeColor="text1"/>
        </w:rPr>
        <w:t>Notes to editors:</w:t>
      </w:r>
    </w:p>
    <w:p w14:paraId="4ABE6425" w14:textId="479ADAB7" w:rsidR="00F41294" w:rsidRDefault="70413FCB" w:rsidP="70413FCB">
      <w:pPr>
        <w:spacing w:line="256" w:lineRule="auto"/>
        <w:rPr>
          <w:rFonts w:cs="Aptos"/>
          <w:color w:val="000000" w:themeColor="text1"/>
          <w:lang w:val="en-US"/>
        </w:rPr>
      </w:pPr>
      <w:r w:rsidRPr="70413FCB">
        <w:rPr>
          <w:rFonts w:cs="Aptos"/>
          <w:b/>
          <w:bCs/>
          <w:color w:val="000000" w:themeColor="text1"/>
        </w:rPr>
        <w:t>Contact information</w:t>
      </w:r>
    </w:p>
    <w:p w14:paraId="4F31305F" w14:textId="448DB56A" w:rsidR="00F41294" w:rsidRDefault="70413FCB" w:rsidP="70413FCB">
      <w:pPr>
        <w:spacing w:line="256" w:lineRule="auto"/>
        <w:rPr>
          <w:rFonts w:cs="Aptos"/>
          <w:color w:val="000000" w:themeColor="text1"/>
          <w:lang w:val="en-US"/>
        </w:rPr>
      </w:pPr>
      <w:r w:rsidRPr="70413FCB">
        <w:rPr>
          <w:rFonts w:cs="Aptos"/>
          <w:color w:val="000000" w:themeColor="text1"/>
        </w:rPr>
        <w:t xml:space="preserve">Laura Clark, Communications Manager – </w:t>
      </w:r>
      <w:ins w:id="0" w:author="Guest User" w:date="2024-08-13T06:45:00Z">
        <w:r w:rsidR="00F41294">
          <w:fldChar w:fldCharType="begin"/>
        </w:r>
        <w:r w:rsidR="00F41294">
          <w:instrText xml:space="preserve">HYPERLINK "mailto:lcark@qmscotland.co.uk" </w:instrText>
        </w:r>
        <w:r w:rsidR="00F41294">
          <w:fldChar w:fldCharType="separate"/>
        </w:r>
      </w:ins>
      <w:r w:rsidRPr="70413FCB">
        <w:rPr>
          <w:rStyle w:val="Hyperlink"/>
          <w:rFonts w:cs="Aptos"/>
        </w:rPr>
        <w:t>lcark@qmscotland.co.uk</w:t>
      </w:r>
      <w:ins w:id="1" w:author="Guest User" w:date="2024-08-13T06:45:00Z">
        <w:r w:rsidR="00F41294">
          <w:fldChar w:fldCharType="end"/>
        </w:r>
      </w:ins>
      <w:r w:rsidRPr="70413FCB">
        <w:rPr>
          <w:rFonts w:cs="Aptos"/>
          <w:color w:val="000000" w:themeColor="text1"/>
        </w:rPr>
        <w:t xml:space="preserve"> | 07876 797018</w:t>
      </w:r>
      <w:r w:rsidR="00F41294">
        <w:br/>
      </w:r>
      <w:r w:rsidRPr="70413FCB">
        <w:rPr>
          <w:rFonts w:cs="Aptos"/>
          <w:color w:val="000000" w:themeColor="text1"/>
        </w:rPr>
        <w:t xml:space="preserve">Holly McLennan, Director of Communications and External Affairs – </w:t>
      </w:r>
      <w:ins w:id="2" w:author="Guest User" w:date="2024-08-13T06:45:00Z">
        <w:r w:rsidR="00F41294">
          <w:fldChar w:fldCharType="begin"/>
        </w:r>
        <w:r w:rsidR="00F41294">
          <w:instrText xml:space="preserve">HYPERLINK "mailto:hmclennan@qmscotland.co.uk" </w:instrText>
        </w:r>
        <w:r w:rsidR="00F41294">
          <w:fldChar w:fldCharType="separate"/>
        </w:r>
      </w:ins>
      <w:r w:rsidRPr="70413FCB">
        <w:rPr>
          <w:rStyle w:val="Hyperlink"/>
          <w:rFonts w:cs="Aptos"/>
        </w:rPr>
        <w:t>hmclennan@qmscotland.co.uk</w:t>
      </w:r>
      <w:ins w:id="3" w:author="Guest User" w:date="2024-08-13T06:45:00Z">
        <w:r w:rsidR="00F41294">
          <w:fldChar w:fldCharType="end"/>
        </w:r>
      </w:ins>
      <w:r w:rsidRPr="70413FCB">
        <w:rPr>
          <w:rFonts w:cs="Aptos"/>
          <w:color w:val="000000" w:themeColor="text1"/>
        </w:rPr>
        <w:t xml:space="preserve"> | 07823 417598</w:t>
      </w:r>
    </w:p>
    <w:p w14:paraId="3B7DE721" w14:textId="019C9739" w:rsidR="00F41294" w:rsidRDefault="70413FCB" w:rsidP="70413FCB">
      <w:pPr>
        <w:spacing w:line="256" w:lineRule="auto"/>
        <w:rPr>
          <w:rFonts w:cs="Aptos"/>
          <w:color w:val="000000" w:themeColor="text1"/>
          <w:lang w:val="en-US"/>
        </w:rPr>
      </w:pPr>
      <w:r w:rsidRPr="70413FCB">
        <w:rPr>
          <w:rFonts w:cs="Aptos"/>
          <w:b/>
          <w:bCs/>
          <w:color w:val="000000" w:themeColor="text1"/>
        </w:rPr>
        <w:t>About QMS</w:t>
      </w:r>
    </w:p>
    <w:p w14:paraId="68F5B96E" w14:textId="215A37FD" w:rsidR="00F41294" w:rsidRDefault="70413FCB" w:rsidP="70413FCB">
      <w:pPr>
        <w:spacing w:line="256" w:lineRule="auto"/>
        <w:rPr>
          <w:rFonts w:cs="Aptos"/>
          <w:color w:val="000000" w:themeColor="text1"/>
          <w:lang w:val="en-US"/>
        </w:rPr>
      </w:pPr>
      <w:r w:rsidRPr="70413FCB">
        <w:rPr>
          <w:rFonts w:cs="Aptos"/>
          <w:color w:val="000000" w:themeColor="text1"/>
        </w:rPr>
        <w:t xml:space="preserve">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7A8CFA97" w14:textId="42F28736" w:rsidR="00F41294" w:rsidRDefault="70413FCB" w:rsidP="70413FCB">
      <w:pPr>
        <w:spacing w:line="256" w:lineRule="auto"/>
        <w:rPr>
          <w:rFonts w:cs="Aptos"/>
          <w:color w:val="000000" w:themeColor="text1"/>
          <w:lang w:val="en-US"/>
        </w:rPr>
      </w:pPr>
      <w:r w:rsidRPr="70413FCB">
        <w:rPr>
          <w:rFonts w:cs="Aptos"/>
          <w:color w:val="000000" w:themeColor="text1"/>
        </w:rPr>
        <w:t xml:space="preserve">90% of Scotland’s cattle, sheep and pig livestock farmed for red meat are part of our internationally recognised and approved </w:t>
      </w:r>
      <w:r w:rsidRPr="70413FCB">
        <w:rPr>
          <w:rStyle w:val="Hyperlink"/>
          <w:rFonts w:cs="Aptos"/>
        </w:rPr>
        <w:t>assurance schemes</w:t>
      </w:r>
      <w:r w:rsidRPr="70413FCB">
        <w:rPr>
          <w:rFonts w:cs="Aptos"/>
          <w:color w:val="000000" w:themeColor="text1"/>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p>
    <w:p w14:paraId="462B49BB" w14:textId="05B8FE79" w:rsidR="00F41294" w:rsidRDefault="70413FCB" w:rsidP="70413FCB">
      <w:pPr>
        <w:spacing w:line="256" w:lineRule="auto"/>
        <w:rPr>
          <w:rFonts w:cs="Aptos"/>
          <w:color w:val="000000" w:themeColor="text1"/>
          <w:lang w:val="en-US"/>
        </w:rPr>
      </w:pPr>
      <w:r w:rsidRPr="70413FCB">
        <w:rPr>
          <w:rFonts w:cs="Aptos"/>
          <w:color w:val="000000" w:themeColor="text1"/>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w:t>
      </w:r>
    </w:p>
    <w:p w14:paraId="29BE480B" w14:textId="17E2FF6F" w:rsidR="00F41294" w:rsidRDefault="70413FCB" w:rsidP="70413FCB">
      <w:pPr>
        <w:spacing w:line="256" w:lineRule="auto"/>
        <w:rPr>
          <w:rFonts w:cs="Aptos"/>
          <w:color w:val="000000" w:themeColor="text1"/>
          <w:lang w:val="en-US"/>
        </w:rPr>
      </w:pPr>
      <w:r w:rsidRPr="70413FCB">
        <w:rPr>
          <w:rFonts w:cs="Aptos"/>
          <w:color w:val="000000" w:themeColor="text1"/>
        </w:rPr>
        <w:t xml:space="preserve">We are evidence-informed and work closely with partners across the supply chain to </w:t>
      </w:r>
      <w:r w:rsidRPr="70413FCB">
        <w:rPr>
          <w:rStyle w:val="Hyperlink"/>
          <w:rFonts w:cs="Aptos"/>
        </w:rPr>
        <w:t>track developments</w:t>
      </w:r>
      <w:r w:rsidRPr="70413FCB">
        <w:rPr>
          <w:rFonts w:cs="Aptos"/>
          <w:color w:val="000000" w:themeColor="text1"/>
        </w:rPr>
        <w:t xml:space="preserve"> in the beef, pork and lamb markets, sharing latest market prices, market developments and commentary with industry.</w:t>
      </w:r>
    </w:p>
    <w:p w14:paraId="1758997A" w14:textId="41FD3D7D" w:rsidR="00F41294" w:rsidRDefault="70413FCB" w:rsidP="70413FCB">
      <w:pPr>
        <w:spacing w:line="256" w:lineRule="auto"/>
        <w:rPr>
          <w:rFonts w:cs="Aptos"/>
          <w:color w:val="000000" w:themeColor="text1"/>
          <w:lang w:val="en-US"/>
        </w:rPr>
      </w:pPr>
      <w:r w:rsidRPr="70413FCB">
        <w:rPr>
          <w:rFonts w:cs="Aptos"/>
          <w:color w:val="000000" w:themeColor="text1"/>
        </w:rPr>
        <w:lastRenderedPageBreak/>
        <w:t>QMS also:</w:t>
      </w:r>
    </w:p>
    <w:p w14:paraId="6D5DB300" w14:textId="0463EFC4"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runs major marketing and advertising campaigns to promote the brands and drive demand</w:t>
      </w:r>
    </w:p>
    <w:p w14:paraId="7FAC51FC" w14:textId="1F5DDE71"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supports product development and innovation for profitable supply chains</w:t>
      </w:r>
    </w:p>
    <w:p w14:paraId="08723589" w14:textId="2ED60588"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works on projects which support environmentally friendly practice for a sustainable sector that plays a key part in protecting our planet</w:t>
      </w:r>
    </w:p>
    <w:p w14:paraId="7659AA68" w14:textId="422C7D04" w:rsidR="00F41294" w:rsidRDefault="70413FCB" w:rsidP="70413FCB">
      <w:pPr>
        <w:pStyle w:val="ListParagraph"/>
        <w:numPr>
          <w:ilvl w:val="0"/>
          <w:numId w:val="9"/>
        </w:numPr>
        <w:spacing w:line="256" w:lineRule="auto"/>
        <w:rPr>
          <w:rFonts w:cs="Aptos"/>
          <w:color w:val="000000" w:themeColor="text1"/>
          <w:lang w:val="en-US"/>
        </w:rPr>
      </w:pPr>
      <w:r w:rsidRPr="70413FCB">
        <w:rPr>
          <w:rFonts w:cs="Aptos"/>
          <w:color w:val="000000" w:themeColor="text1"/>
        </w:rPr>
        <w:t>educates young and aspiring people across classrooms, sports clubs and communities in Scotland on the health benefits of red meat and career opportunity in the sector</w:t>
      </w:r>
    </w:p>
    <w:p w14:paraId="2277920C" w14:textId="067EAAA7" w:rsidR="00F41294" w:rsidRDefault="70413FCB" w:rsidP="70413FCB">
      <w:pPr>
        <w:spacing w:line="256" w:lineRule="auto"/>
        <w:rPr>
          <w:rFonts w:cs="Aptos"/>
          <w:color w:val="000000" w:themeColor="text1"/>
          <w:lang w:val="en-US"/>
        </w:rPr>
      </w:pPr>
      <w:r w:rsidRPr="70413FCB">
        <w:rPr>
          <w:rFonts w:cs="Aptos"/>
          <w:color w:val="000000" w:themeColor="text1"/>
        </w:rPr>
        <w:t>Please note that the use of the word ‘Scotch’ in the Scotch Beef and Scotch Lamb brands is correct and should not be substituted for an alternative such as Scots or Scottish. The history of the use of the word Scotch in this way traces back to the 18th century. </w:t>
      </w:r>
    </w:p>
    <w:p w14:paraId="73A7714F" w14:textId="34CBDAD2" w:rsidR="00F41294" w:rsidRDefault="70413FCB" w:rsidP="70413FCB">
      <w:pPr>
        <w:spacing w:line="256" w:lineRule="auto"/>
        <w:rPr>
          <w:rFonts w:cs="Aptos"/>
          <w:color w:val="000000" w:themeColor="text1"/>
          <w:lang w:val="en-US"/>
        </w:rPr>
      </w:pPr>
      <w:r w:rsidRPr="70413FCB">
        <w:rPr>
          <w:rFonts w:cs="Aptos"/>
          <w:b/>
          <w:bCs/>
          <w:color w:val="000000" w:themeColor="text1"/>
        </w:rPr>
        <w:t>Useful info</w:t>
      </w:r>
    </w:p>
    <w:p w14:paraId="6AC8D288" w14:textId="7647E505"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5-year Strategy to 2028</w:t>
      </w:r>
    </w:p>
    <w:p w14:paraId="2F61A899" w14:textId="32EA12CD"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Red Meat Industry Profile 2024</w:t>
      </w:r>
      <w:r w:rsidRPr="70413FCB">
        <w:rPr>
          <w:rFonts w:cs="Aptos"/>
          <w:color w:val="000000" w:themeColor="text1"/>
        </w:rPr>
        <w:t xml:space="preserve"> – for key statistics across the red meat supply chain</w:t>
      </w:r>
    </w:p>
    <w:p w14:paraId="40AE7B27" w14:textId="7D885954"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website</w:t>
      </w:r>
      <w:r w:rsidRPr="70413FCB">
        <w:rPr>
          <w:rFonts w:cs="Aptos"/>
          <w:color w:val="000000" w:themeColor="text1"/>
        </w:rPr>
        <w:t xml:space="preserve"> </w:t>
      </w:r>
    </w:p>
    <w:p w14:paraId="33E79B89" w14:textId="63D42AB1" w:rsidR="00F41294" w:rsidRDefault="70413FCB" w:rsidP="70413FCB">
      <w:pPr>
        <w:pStyle w:val="ListParagraph"/>
        <w:numPr>
          <w:ilvl w:val="0"/>
          <w:numId w:val="5"/>
        </w:numPr>
        <w:spacing w:line="256" w:lineRule="auto"/>
        <w:rPr>
          <w:rFonts w:cs="Aptos"/>
          <w:color w:val="000000" w:themeColor="text1"/>
          <w:lang w:val="en-US"/>
        </w:rPr>
      </w:pPr>
      <w:r w:rsidRPr="70413FCB">
        <w:rPr>
          <w:rFonts w:cs="Aptos"/>
          <w:color w:val="000000" w:themeColor="text1"/>
        </w:rPr>
        <w:t xml:space="preserve">QMS social media - </w:t>
      </w:r>
      <w:r w:rsidRPr="70413FCB">
        <w:rPr>
          <w:rStyle w:val="Hyperlink"/>
          <w:rFonts w:cs="Aptos"/>
        </w:rPr>
        <w:t>Facebook</w:t>
      </w:r>
      <w:r w:rsidRPr="70413FCB">
        <w:rPr>
          <w:rFonts w:cs="Aptos"/>
          <w:color w:val="000000" w:themeColor="text1"/>
        </w:rPr>
        <w:t xml:space="preserve"> / </w:t>
      </w:r>
      <w:r w:rsidRPr="70413FCB">
        <w:rPr>
          <w:rStyle w:val="Hyperlink"/>
          <w:rFonts w:cs="Aptos"/>
        </w:rPr>
        <w:t>Twitter</w:t>
      </w:r>
      <w:r w:rsidRPr="70413FCB">
        <w:rPr>
          <w:rFonts w:cs="Aptos"/>
          <w:color w:val="000000" w:themeColor="text1"/>
        </w:rPr>
        <w:t xml:space="preserve"> / </w:t>
      </w:r>
      <w:r w:rsidRPr="70413FCB">
        <w:rPr>
          <w:rStyle w:val="Hyperlink"/>
          <w:rFonts w:cs="Aptos"/>
        </w:rPr>
        <w:t>LinkedIn</w:t>
      </w:r>
    </w:p>
    <w:p w14:paraId="014882CD" w14:textId="24B7CD32" w:rsidR="00F41294" w:rsidRDefault="70413FCB" w:rsidP="70413FCB">
      <w:pPr>
        <w:pStyle w:val="ListParagraph"/>
        <w:numPr>
          <w:ilvl w:val="0"/>
          <w:numId w:val="5"/>
        </w:numPr>
        <w:spacing w:line="256" w:lineRule="auto"/>
        <w:rPr>
          <w:rFonts w:cs="Aptos"/>
          <w:color w:val="000000" w:themeColor="text1"/>
          <w:lang w:val="en-US"/>
        </w:rPr>
      </w:pPr>
      <w:r w:rsidRPr="70413FCB">
        <w:rPr>
          <w:rStyle w:val="Hyperlink"/>
          <w:rFonts w:cs="Aptos"/>
        </w:rPr>
        <w:t>QMS Podcast</w:t>
      </w:r>
    </w:p>
    <w:p w14:paraId="3D3E16D8" w14:textId="353CCF2E" w:rsidR="00F41294" w:rsidRDefault="00F41294" w:rsidP="00AD3A17">
      <w:pPr>
        <w:spacing w:line="276" w:lineRule="auto"/>
        <w:rPr>
          <w:rFonts w:ascii="Arial" w:eastAsia="Arial" w:hAnsi="Arial" w:cs="Arial"/>
        </w:rPr>
      </w:pPr>
    </w:p>
    <w:sectPr w:rsidR="00F4129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DE46F" w14:textId="77777777" w:rsidR="00CE030A" w:rsidRDefault="00CE030A">
      <w:pPr>
        <w:spacing w:after="0" w:line="240" w:lineRule="auto"/>
      </w:pPr>
      <w:r>
        <w:separator/>
      </w:r>
    </w:p>
  </w:endnote>
  <w:endnote w:type="continuationSeparator" w:id="0">
    <w:p w14:paraId="7B511C42" w14:textId="77777777" w:rsidR="00CE030A" w:rsidRDefault="00CE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3BBA60A3" w14:textId="77777777" w:rsidTr="3D83DB23">
      <w:trPr>
        <w:trHeight w:val="300"/>
      </w:trPr>
      <w:tc>
        <w:tcPr>
          <w:tcW w:w="3005" w:type="dxa"/>
        </w:tcPr>
        <w:p w14:paraId="1D3EFEFE" w14:textId="32156029" w:rsidR="3D83DB23" w:rsidRDefault="3D83DB23" w:rsidP="3D83DB23">
          <w:pPr>
            <w:pStyle w:val="Header"/>
            <w:ind w:left="-115"/>
          </w:pPr>
        </w:p>
      </w:tc>
      <w:tc>
        <w:tcPr>
          <w:tcW w:w="3005" w:type="dxa"/>
        </w:tcPr>
        <w:p w14:paraId="10EDDD61" w14:textId="4DB1089F" w:rsidR="3D83DB23" w:rsidRDefault="3D83DB23" w:rsidP="3D83DB23">
          <w:pPr>
            <w:pStyle w:val="Header"/>
            <w:jc w:val="center"/>
          </w:pPr>
        </w:p>
      </w:tc>
      <w:tc>
        <w:tcPr>
          <w:tcW w:w="3005" w:type="dxa"/>
        </w:tcPr>
        <w:p w14:paraId="39CF4860" w14:textId="4C2A6F5D" w:rsidR="3D83DB23" w:rsidRDefault="3D83DB23" w:rsidP="3D83DB23">
          <w:pPr>
            <w:pStyle w:val="Header"/>
            <w:ind w:right="-115"/>
            <w:jc w:val="right"/>
          </w:pPr>
        </w:p>
      </w:tc>
    </w:tr>
  </w:tbl>
  <w:p w14:paraId="0C8DF62C" w14:textId="153DF845" w:rsidR="3D83DB23" w:rsidRDefault="3D83DB23" w:rsidP="3D83D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8A32" w14:textId="77777777" w:rsidR="00CE030A" w:rsidRDefault="00CE030A">
      <w:pPr>
        <w:spacing w:after="0" w:line="240" w:lineRule="auto"/>
      </w:pPr>
      <w:r>
        <w:separator/>
      </w:r>
    </w:p>
  </w:footnote>
  <w:footnote w:type="continuationSeparator" w:id="0">
    <w:p w14:paraId="674A9E22" w14:textId="77777777" w:rsidR="00CE030A" w:rsidRDefault="00CE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D83DB23" w14:paraId="02472148" w14:textId="77777777" w:rsidTr="3D83DB23">
      <w:trPr>
        <w:trHeight w:val="300"/>
      </w:trPr>
      <w:tc>
        <w:tcPr>
          <w:tcW w:w="3005" w:type="dxa"/>
        </w:tcPr>
        <w:p w14:paraId="60C542BE" w14:textId="65E5AF0F" w:rsidR="3D83DB23" w:rsidRDefault="3D83DB23" w:rsidP="3D83DB23">
          <w:pPr>
            <w:pStyle w:val="Header"/>
            <w:ind w:left="-115"/>
          </w:pPr>
        </w:p>
      </w:tc>
      <w:tc>
        <w:tcPr>
          <w:tcW w:w="3005" w:type="dxa"/>
        </w:tcPr>
        <w:p w14:paraId="3B81A8C7" w14:textId="66E965C1" w:rsidR="3D83DB23" w:rsidRDefault="3D83DB23" w:rsidP="3D83DB23">
          <w:pPr>
            <w:pStyle w:val="Header"/>
            <w:jc w:val="center"/>
          </w:pPr>
        </w:p>
      </w:tc>
      <w:tc>
        <w:tcPr>
          <w:tcW w:w="3005" w:type="dxa"/>
        </w:tcPr>
        <w:p w14:paraId="2FA71E33" w14:textId="6FC2733F" w:rsidR="3D83DB23" w:rsidRDefault="3D83DB23" w:rsidP="3D83DB23">
          <w:pPr>
            <w:pStyle w:val="Header"/>
            <w:ind w:right="-115"/>
            <w:jc w:val="right"/>
          </w:pPr>
          <w:r>
            <w:rPr>
              <w:noProof/>
              <w:color w:val="2B579A"/>
              <w:shd w:val="clear" w:color="auto" w:fill="E6E6E6"/>
            </w:rPr>
            <w:drawing>
              <wp:inline distT="0" distB="0" distL="0" distR="0" wp14:anchorId="43AD739B" wp14:editId="58428CCF">
                <wp:extent cx="1704975" cy="828675"/>
                <wp:effectExtent l="0" t="0" r="0" b="0"/>
                <wp:docPr id="1903751735" name="Picture 19037517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828675"/>
                        </a:xfrm>
                        <a:prstGeom prst="rect">
                          <a:avLst/>
                        </a:prstGeom>
                      </pic:spPr>
                    </pic:pic>
                  </a:graphicData>
                </a:graphic>
              </wp:inline>
            </w:drawing>
          </w:r>
          <w:r>
            <w:br/>
          </w:r>
        </w:p>
      </w:tc>
    </w:tr>
  </w:tbl>
  <w:p w14:paraId="019F1C31" w14:textId="329A6E0A" w:rsidR="3D83DB23" w:rsidRDefault="3D83DB23" w:rsidP="3D83D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F77A"/>
    <w:multiLevelType w:val="multilevel"/>
    <w:tmpl w:val="0220BE1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10F7C"/>
    <w:multiLevelType w:val="multilevel"/>
    <w:tmpl w:val="D32264F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D0B067"/>
    <w:multiLevelType w:val="multilevel"/>
    <w:tmpl w:val="52BA447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222ED7"/>
    <w:multiLevelType w:val="multilevel"/>
    <w:tmpl w:val="9C98E88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889924"/>
    <w:multiLevelType w:val="multilevel"/>
    <w:tmpl w:val="D6E6ADF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6FB9BA"/>
    <w:multiLevelType w:val="hybridMultilevel"/>
    <w:tmpl w:val="F2E4BF72"/>
    <w:lvl w:ilvl="0" w:tplc="2EEC7842">
      <w:start w:val="1"/>
      <w:numFmt w:val="bullet"/>
      <w:lvlText w:val=""/>
      <w:lvlJc w:val="left"/>
      <w:pPr>
        <w:ind w:left="720" w:hanging="360"/>
      </w:pPr>
      <w:rPr>
        <w:rFonts w:ascii="Symbol" w:hAnsi="Symbol" w:hint="default"/>
      </w:rPr>
    </w:lvl>
    <w:lvl w:ilvl="1" w:tplc="E0D4E6E2">
      <w:start w:val="1"/>
      <w:numFmt w:val="bullet"/>
      <w:lvlText w:val="o"/>
      <w:lvlJc w:val="left"/>
      <w:pPr>
        <w:ind w:left="1440" w:hanging="360"/>
      </w:pPr>
      <w:rPr>
        <w:rFonts w:ascii="Courier New" w:hAnsi="Courier New" w:hint="default"/>
      </w:rPr>
    </w:lvl>
    <w:lvl w:ilvl="2" w:tplc="0AC0A3F8">
      <w:start w:val="1"/>
      <w:numFmt w:val="bullet"/>
      <w:lvlText w:val=""/>
      <w:lvlJc w:val="left"/>
      <w:pPr>
        <w:ind w:left="2160" w:hanging="360"/>
      </w:pPr>
      <w:rPr>
        <w:rFonts w:ascii="Wingdings" w:hAnsi="Wingdings" w:hint="default"/>
      </w:rPr>
    </w:lvl>
    <w:lvl w:ilvl="3" w:tplc="F3B888EE">
      <w:start w:val="1"/>
      <w:numFmt w:val="bullet"/>
      <w:lvlText w:val=""/>
      <w:lvlJc w:val="left"/>
      <w:pPr>
        <w:ind w:left="2880" w:hanging="360"/>
      </w:pPr>
      <w:rPr>
        <w:rFonts w:ascii="Symbol" w:hAnsi="Symbol" w:hint="default"/>
      </w:rPr>
    </w:lvl>
    <w:lvl w:ilvl="4" w:tplc="996429BA">
      <w:start w:val="1"/>
      <w:numFmt w:val="bullet"/>
      <w:lvlText w:val="o"/>
      <w:lvlJc w:val="left"/>
      <w:pPr>
        <w:ind w:left="3600" w:hanging="360"/>
      </w:pPr>
      <w:rPr>
        <w:rFonts w:ascii="Courier New" w:hAnsi="Courier New" w:hint="default"/>
      </w:rPr>
    </w:lvl>
    <w:lvl w:ilvl="5" w:tplc="47B2E9C2">
      <w:start w:val="1"/>
      <w:numFmt w:val="bullet"/>
      <w:lvlText w:val=""/>
      <w:lvlJc w:val="left"/>
      <w:pPr>
        <w:ind w:left="4320" w:hanging="360"/>
      </w:pPr>
      <w:rPr>
        <w:rFonts w:ascii="Wingdings" w:hAnsi="Wingdings" w:hint="default"/>
      </w:rPr>
    </w:lvl>
    <w:lvl w:ilvl="6" w:tplc="47C00390">
      <w:start w:val="1"/>
      <w:numFmt w:val="bullet"/>
      <w:lvlText w:val=""/>
      <w:lvlJc w:val="left"/>
      <w:pPr>
        <w:ind w:left="5040" w:hanging="360"/>
      </w:pPr>
      <w:rPr>
        <w:rFonts w:ascii="Symbol" w:hAnsi="Symbol" w:hint="default"/>
      </w:rPr>
    </w:lvl>
    <w:lvl w:ilvl="7" w:tplc="E5F8082A">
      <w:start w:val="1"/>
      <w:numFmt w:val="bullet"/>
      <w:lvlText w:val="o"/>
      <w:lvlJc w:val="left"/>
      <w:pPr>
        <w:ind w:left="5760" w:hanging="360"/>
      </w:pPr>
      <w:rPr>
        <w:rFonts w:ascii="Courier New" w:hAnsi="Courier New" w:hint="default"/>
      </w:rPr>
    </w:lvl>
    <w:lvl w:ilvl="8" w:tplc="6DAE1416">
      <w:start w:val="1"/>
      <w:numFmt w:val="bullet"/>
      <w:lvlText w:val=""/>
      <w:lvlJc w:val="left"/>
      <w:pPr>
        <w:ind w:left="6480" w:hanging="360"/>
      </w:pPr>
      <w:rPr>
        <w:rFonts w:ascii="Wingdings" w:hAnsi="Wingdings" w:hint="default"/>
      </w:rPr>
    </w:lvl>
  </w:abstractNum>
  <w:abstractNum w:abstractNumId="6" w15:restartNumberingAfterBreak="0">
    <w:nsid w:val="5A2F1051"/>
    <w:multiLevelType w:val="hybridMultilevel"/>
    <w:tmpl w:val="36502146"/>
    <w:lvl w:ilvl="0" w:tplc="F980403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33C13"/>
    <w:multiLevelType w:val="multilevel"/>
    <w:tmpl w:val="DCCC231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1C0DDF"/>
    <w:multiLevelType w:val="multilevel"/>
    <w:tmpl w:val="A9A0F78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49A9A47"/>
    <w:multiLevelType w:val="multilevel"/>
    <w:tmpl w:val="44DE8E8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B716AE"/>
    <w:multiLevelType w:val="multilevel"/>
    <w:tmpl w:val="73B66BA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34632359">
    <w:abstractNumId w:val="4"/>
  </w:num>
  <w:num w:numId="2" w16cid:durableId="1627926707">
    <w:abstractNumId w:val="2"/>
  </w:num>
  <w:num w:numId="3" w16cid:durableId="2124306157">
    <w:abstractNumId w:val="8"/>
  </w:num>
  <w:num w:numId="4" w16cid:durableId="2086418351">
    <w:abstractNumId w:val="10"/>
  </w:num>
  <w:num w:numId="5" w16cid:durableId="1558929318">
    <w:abstractNumId w:val="3"/>
  </w:num>
  <w:num w:numId="6" w16cid:durableId="712773356">
    <w:abstractNumId w:val="1"/>
  </w:num>
  <w:num w:numId="7" w16cid:durableId="700711253">
    <w:abstractNumId w:val="0"/>
  </w:num>
  <w:num w:numId="8" w16cid:durableId="731197268">
    <w:abstractNumId w:val="9"/>
  </w:num>
  <w:num w:numId="9" w16cid:durableId="1416172865">
    <w:abstractNumId w:val="7"/>
  </w:num>
  <w:num w:numId="10" w16cid:durableId="1333800722">
    <w:abstractNumId w:val="5"/>
  </w:num>
  <w:num w:numId="11" w16cid:durableId="1612529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est User">
    <w15:presenceInfo w15:providerId="AD" w15:userId="S::urn:spo:anon#47e29f69b10a4467e6bcce16897f0b25351a29f700da8e6efcc1aba4b3a6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B3"/>
    <w:rsid w:val="000563CD"/>
    <w:rsid w:val="0021313A"/>
    <w:rsid w:val="002804F4"/>
    <w:rsid w:val="002A48DE"/>
    <w:rsid w:val="002C1CFA"/>
    <w:rsid w:val="002F2E42"/>
    <w:rsid w:val="00341D27"/>
    <w:rsid w:val="00382063"/>
    <w:rsid w:val="003B3725"/>
    <w:rsid w:val="00526C92"/>
    <w:rsid w:val="00552E74"/>
    <w:rsid w:val="00594DE7"/>
    <w:rsid w:val="00627D64"/>
    <w:rsid w:val="00660A6A"/>
    <w:rsid w:val="006C5681"/>
    <w:rsid w:val="006E6C5D"/>
    <w:rsid w:val="00760C75"/>
    <w:rsid w:val="0076692F"/>
    <w:rsid w:val="00786C45"/>
    <w:rsid w:val="00801617"/>
    <w:rsid w:val="00804375"/>
    <w:rsid w:val="00830B87"/>
    <w:rsid w:val="00883C8B"/>
    <w:rsid w:val="008B44DB"/>
    <w:rsid w:val="008E3E7A"/>
    <w:rsid w:val="00A557A2"/>
    <w:rsid w:val="00AD3A17"/>
    <w:rsid w:val="00B06FBC"/>
    <w:rsid w:val="00B322B3"/>
    <w:rsid w:val="00B42F31"/>
    <w:rsid w:val="00B62B57"/>
    <w:rsid w:val="00B84799"/>
    <w:rsid w:val="00B9210B"/>
    <w:rsid w:val="00B934BE"/>
    <w:rsid w:val="00C44626"/>
    <w:rsid w:val="00C45CE4"/>
    <w:rsid w:val="00C47DF0"/>
    <w:rsid w:val="00C54944"/>
    <w:rsid w:val="00C61DCA"/>
    <w:rsid w:val="00CCC0AC"/>
    <w:rsid w:val="00CE030A"/>
    <w:rsid w:val="00D07AD1"/>
    <w:rsid w:val="00D7399E"/>
    <w:rsid w:val="00E831C2"/>
    <w:rsid w:val="00EB01D8"/>
    <w:rsid w:val="00EC2AE6"/>
    <w:rsid w:val="00F41294"/>
    <w:rsid w:val="00F51738"/>
    <w:rsid w:val="00F7514F"/>
    <w:rsid w:val="00FA2F99"/>
    <w:rsid w:val="00FC14F4"/>
    <w:rsid w:val="00FD3217"/>
    <w:rsid w:val="00FF4442"/>
    <w:rsid w:val="010762BB"/>
    <w:rsid w:val="013DF2A9"/>
    <w:rsid w:val="03B4A7A9"/>
    <w:rsid w:val="03D0B020"/>
    <w:rsid w:val="042775AD"/>
    <w:rsid w:val="0490B6C0"/>
    <w:rsid w:val="0570BA23"/>
    <w:rsid w:val="057F9BD2"/>
    <w:rsid w:val="05F8AD9B"/>
    <w:rsid w:val="05FC3F2E"/>
    <w:rsid w:val="0627BC22"/>
    <w:rsid w:val="078A3507"/>
    <w:rsid w:val="07C63032"/>
    <w:rsid w:val="07D05C64"/>
    <w:rsid w:val="081EC9F9"/>
    <w:rsid w:val="093C2878"/>
    <w:rsid w:val="09CA61EA"/>
    <w:rsid w:val="0BEAA63C"/>
    <w:rsid w:val="0BECBD55"/>
    <w:rsid w:val="124B0B6E"/>
    <w:rsid w:val="149A3109"/>
    <w:rsid w:val="1572B7F0"/>
    <w:rsid w:val="15D6AEBF"/>
    <w:rsid w:val="16D4A22D"/>
    <w:rsid w:val="1701FF91"/>
    <w:rsid w:val="1813D682"/>
    <w:rsid w:val="1A13EEC9"/>
    <w:rsid w:val="1A7D07D0"/>
    <w:rsid w:val="1B71E400"/>
    <w:rsid w:val="1BDC9B53"/>
    <w:rsid w:val="1D881DAA"/>
    <w:rsid w:val="1F26F741"/>
    <w:rsid w:val="209D6A87"/>
    <w:rsid w:val="22B51C49"/>
    <w:rsid w:val="22D3B48E"/>
    <w:rsid w:val="23C1B12B"/>
    <w:rsid w:val="23DD66DA"/>
    <w:rsid w:val="250AB429"/>
    <w:rsid w:val="25AB804F"/>
    <w:rsid w:val="299F7494"/>
    <w:rsid w:val="29B5C969"/>
    <w:rsid w:val="2B498C28"/>
    <w:rsid w:val="2B4E04E2"/>
    <w:rsid w:val="2BB6385C"/>
    <w:rsid w:val="2D8A92F3"/>
    <w:rsid w:val="2DE189B6"/>
    <w:rsid w:val="2E586416"/>
    <w:rsid w:val="2FC2E152"/>
    <w:rsid w:val="30915D0E"/>
    <w:rsid w:val="31BCE1B3"/>
    <w:rsid w:val="3210FC57"/>
    <w:rsid w:val="325AE0F6"/>
    <w:rsid w:val="33F1014A"/>
    <w:rsid w:val="358EB9FA"/>
    <w:rsid w:val="36E9B8A4"/>
    <w:rsid w:val="39D0C516"/>
    <w:rsid w:val="3AA147BA"/>
    <w:rsid w:val="3AAC9819"/>
    <w:rsid w:val="3AD7B1DB"/>
    <w:rsid w:val="3B5F6E83"/>
    <w:rsid w:val="3C0C1C8A"/>
    <w:rsid w:val="3D2F645F"/>
    <w:rsid w:val="3D83DB23"/>
    <w:rsid w:val="3E354192"/>
    <w:rsid w:val="3F57EC38"/>
    <w:rsid w:val="414E80AE"/>
    <w:rsid w:val="417459E3"/>
    <w:rsid w:val="42823E52"/>
    <w:rsid w:val="45124806"/>
    <w:rsid w:val="46BE8C12"/>
    <w:rsid w:val="47643D45"/>
    <w:rsid w:val="4890BA9C"/>
    <w:rsid w:val="4A079C8B"/>
    <w:rsid w:val="4A4C710D"/>
    <w:rsid w:val="4A70B23E"/>
    <w:rsid w:val="4CB4D6BE"/>
    <w:rsid w:val="4F033A72"/>
    <w:rsid w:val="4F5EF1F9"/>
    <w:rsid w:val="4F62DABD"/>
    <w:rsid w:val="4F906FE2"/>
    <w:rsid w:val="4FEB754B"/>
    <w:rsid w:val="51ADBA3C"/>
    <w:rsid w:val="523F3EC2"/>
    <w:rsid w:val="527C9C76"/>
    <w:rsid w:val="53695E99"/>
    <w:rsid w:val="53E4CAE0"/>
    <w:rsid w:val="54E0771E"/>
    <w:rsid w:val="57BAD3E8"/>
    <w:rsid w:val="57F60463"/>
    <w:rsid w:val="598E8B5B"/>
    <w:rsid w:val="5A4CA4AC"/>
    <w:rsid w:val="5B6CD4A9"/>
    <w:rsid w:val="5C0A3B6E"/>
    <w:rsid w:val="5C9F1C60"/>
    <w:rsid w:val="5DDCB84C"/>
    <w:rsid w:val="5F93E632"/>
    <w:rsid w:val="61757395"/>
    <w:rsid w:val="61F585B5"/>
    <w:rsid w:val="62348EC3"/>
    <w:rsid w:val="64FBA2CC"/>
    <w:rsid w:val="655C7F17"/>
    <w:rsid w:val="66705136"/>
    <w:rsid w:val="68B24B3F"/>
    <w:rsid w:val="69348344"/>
    <w:rsid w:val="69406C7E"/>
    <w:rsid w:val="6977A6F1"/>
    <w:rsid w:val="69C3A193"/>
    <w:rsid w:val="6B680690"/>
    <w:rsid w:val="6B8B712C"/>
    <w:rsid w:val="6B991F2F"/>
    <w:rsid w:val="6DD9D39D"/>
    <w:rsid w:val="6E3C89C1"/>
    <w:rsid w:val="6EF6A37A"/>
    <w:rsid w:val="6F74C48E"/>
    <w:rsid w:val="6FE407F7"/>
    <w:rsid w:val="702B597A"/>
    <w:rsid w:val="70413FCB"/>
    <w:rsid w:val="709BD4A3"/>
    <w:rsid w:val="70CB878D"/>
    <w:rsid w:val="70E33CF3"/>
    <w:rsid w:val="72587806"/>
    <w:rsid w:val="73E8413A"/>
    <w:rsid w:val="74A98A8D"/>
    <w:rsid w:val="7551EA17"/>
    <w:rsid w:val="755356E2"/>
    <w:rsid w:val="76A39585"/>
    <w:rsid w:val="77FF08C1"/>
    <w:rsid w:val="789246CD"/>
    <w:rsid w:val="79196C51"/>
    <w:rsid w:val="7AACE90B"/>
    <w:rsid w:val="7B391D22"/>
    <w:rsid w:val="7BBE6632"/>
    <w:rsid w:val="7BFCE00C"/>
    <w:rsid w:val="7CD0600A"/>
    <w:rsid w:val="7E670AC0"/>
    <w:rsid w:val="7E6DC21E"/>
    <w:rsid w:val="7EDA9296"/>
    <w:rsid w:val="7F2E1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105F"/>
  <w15:chartTrackingRefBased/>
  <w15:docId w15:val="{48C8266A-4C7A-4C15-B4B3-21AC498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eastAsia="en-US"/>
    </w:rPr>
  </w:style>
  <w:style w:type="paragraph" w:styleId="Heading1">
    <w:name w:val="heading 1"/>
    <w:basedOn w:val="Normal"/>
    <w:next w:val="Normal"/>
    <w:link w:val="Heading1Char"/>
    <w:uiPriority w:val="9"/>
    <w:qFormat/>
    <w:rsid w:val="00B322B3"/>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322B3"/>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322B3"/>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322B3"/>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322B3"/>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322B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322B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322B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322B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22B3"/>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322B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322B3"/>
    <w:rPr>
      <w:rFonts w:eastAsia="Times New Roman" w:cs="Times New Roman"/>
      <w:color w:val="0F4761"/>
      <w:sz w:val="28"/>
      <w:szCs w:val="28"/>
    </w:rPr>
  </w:style>
  <w:style w:type="character" w:customStyle="1" w:styleId="Heading4Char">
    <w:name w:val="Heading 4 Char"/>
    <w:link w:val="Heading4"/>
    <w:uiPriority w:val="9"/>
    <w:semiHidden/>
    <w:rsid w:val="00B322B3"/>
    <w:rPr>
      <w:rFonts w:eastAsia="Times New Roman" w:cs="Times New Roman"/>
      <w:i/>
      <w:iCs/>
      <w:color w:val="0F4761"/>
    </w:rPr>
  </w:style>
  <w:style w:type="character" w:customStyle="1" w:styleId="Heading5Char">
    <w:name w:val="Heading 5 Char"/>
    <w:link w:val="Heading5"/>
    <w:uiPriority w:val="9"/>
    <w:semiHidden/>
    <w:rsid w:val="00B322B3"/>
    <w:rPr>
      <w:rFonts w:eastAsia="Times New Roman" w:cs="Times New Roman"/>
      <w:color w:val="0F4761"/>
    </w:rPr>
  </w:style>
  <w:style w:type="character" w:customStyle="1" w:styleId="Heading6Char">
    <w:name w:val="Heading 6 Char"/>
    <w:link w:val="Heading6"/>
    <w:uiPriority w:val="9"/>
    <w:semiHidden/>
    <w:rsid w:val="00B322B3"/>
    <w:rPr>
      <w:rFonts w:eastAsia="Times New Roman" w:cs="Times New Roman"/>
      <w:i/>
      <w:iCs/>
      <w:color w:val="595959"/>
    </w:rPr>
  </w:style>
  <w:style w:type="character" w:customStyle="1" w:styleId="Heading7Char">
    <w:name w:val="Heading 7 Char"/>
    <w:link w:val="Heading7"/>
    <w:uiPriority w:val="9"/>
    <w:semiHidden/>
    <w:rsid w:val="00B322B3"/>
    <w:rPr>
      <w:rFonts w:eastAsia="Times New Roman" w:cs="Times New Roman"/>
      <w:color w:val="595959"/>
    </w:rPr>
  </w:style>
  <w:style w:type="character" w:customStyle="1" w:styleId="Heading8Char">
    <w:name w:val="Heading 8 Char"/>
    <w:link w:val="Heading8"/>
    <w:uiPriority w:val="9"/>
    <w:semiHidden/>
    <w:rsid w:val="00B322B3"/>
    <w:rPr>
      <w:rFonts w:eastAsia="Times New Roman" w:cs="Times New Roman"/>
      <w:i/>
      <w:iCs/>
      <w:color w:val="272727"/>
    </w:rPr>
  </w:style>
  <w:style w:type="character" w:customStyle="1" w:styleId="Heading9Char">
    <w:name w:val="Heading 9 Char"/>
    <w:link w:val="Heading9"/>
    <w:uiPriority w:val="9"/>
    <w:semiHidden/>
    <w:rsid w:val="00B322B3"/>
    <w:rPr>
      <w:rFonts w:eastAsia="Times New Roman" w:cs="Times New Roman"/>
      <w:color w:val="272727"/>
    </w:rPr>
  </w:style>
  <w:style w:type="paragraph" w:styleId="Title">
    <w:name w:val="Title"/>
    <w:basedOn w:val="Normal"/>
    <w:next w:val="Normal"/>
    <w:link w:val="TitleChar"/>
    <w:uiPriority w:val="10"/>
    <w:qFormat/>
    <w:rsid w:val="00B322B3"/>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322B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322B3"/>
    <w:pPr>
      <w:numPr>
        <w:ilvl w:val="1"/>
      </w:numPr>
    </w:pPr>
    <w:rPr>
      <w:rFonts w:eastAsia="Times New Roman"/>
      <w:color w:val="595959"/>
      <w:spacing w:val="15"/>
      <w:sz w:val="28"/>
      <w:szCs w:val="28"/>
    </w:rPr>
  </w:style>
  <w:style w:type="character" w:customStyle="1" w:styleId="SubtitleChar">
    <w:name w:val="Subtitle Char"/>
    <w:link w:val="Subtitle"/>
    <w:uiPriority w:val="11"/>
    <w:rsid w:val="00B322B3"/>
    <w:rPr>
      <w:rFonts w:eastAsia="Times New Roman" w:cs="Times New Roman"/>
      <w:color w:val="595959"/>
      <w:spacing w:val="15"/>
      <w:sz w:val="28"/>
      <w:szCs w:val="28"/>
    </w:rPr>
  </w:style>
  <w:style w:type="paragraph" w:styleId="Quote">
    <w:name w:val="Quote"/>
    <w:basedOn w:val="Normal"/>
    <w:next w:val="Normal"/>
    <w:link w:val="QuoteChar"/>
    <w:uiPriority w:val="29"/>
    <w:qFormat/>
    <w:rsid w:val="00B322B3"/>
    <w:pPr>
      <w:spacing w:before="160"/>
      <w:jc w:val="center"/>
    </w:pPr>
    <w:rPr>
      <w:i/>
      <w:iCs/>
      <w:color w:val="404040"/>
    </w:rPr>
  </w:style>
  <w:style w:type="character" w:customStyle="1" w:styleId="QuoteChar">
    <w:name w:val="Quote Char"/>
    <w:link w:val="Quote"/>
    <w:uiPriority w:val="29"/>
    <w:rsid w:val="00B322B3"/>
    <w:rPr>
      <w:i/>
      <w:iCs/>
      <w:color w:val="404040"/>
    </w:rPr>
  </w:style>
  <w:style w:type="paragraph" w:styleId="ListParagraph">
    <w:name w:val="List Paragraph"/>
    <w:basedOn w:val="Normal"/>
    <w:uiPriority w:val="34"/>
    <w:qFormat/>
    <w:rsid w:val="00B322B3"/>
    <w:pPr>
      <w:ind w:left="720"/>
      <w:contextualSpacing/>
    </w:pPr>
  </w:style>
  <w:style w:type="character" w:styleId="IntenseEmphasis">
    <w:name w:val="Intense Emphasis"/>
    <w:uiPriority w:val="21"/>
    <w:qFormat/>
    <w:rsid w:val="00B322B3"/>
    <w:rPr>
      <w:i/>
      <w:iCs/>
      <w:color w:val="0F4761"/>
    </w:rPr>
  </w:style>
  <w:style w:type="paragraph" w:styleId="IntenseQuote">
    <w:name w:val="Intense Quote"/>
    <w:basedOn w:val="Normal"/>
    <w:next w:val="Normal"/>
    <w:link w:val="IntenseQuoteChar"/>
    <w:uiPriority w:val="30"/>
    <w:qFormat/>
    <w:rsid w:val="00B322B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322B3"/>
    <w:rPr>
      <w:i/>
      <w:iCs/>
      <w:color w:val="0F4761"/>
    </w:rPr>
  </w:style>
  <w:style w:type="character" w:styleId="IntenseReference">
    <w:name w:val="Intense Reference"/>
    <w:uiPriority w:val="32"/>
    <w:qFormat/>
    <w:rsid w:val="00B322B3"/>
    <w:rPr>
      <w:b/>
      <w:bCs/>
      <w:smallCaps/>
      <w:color w:val="0F4761"/>
      <w:spacing w:val="5"/>
    </w:rPr>
  </w:style>
  <w:style w:type="character" w:styleId="CommentReference">
    <w:name w:val="annotation reference"/>
    <w:uiPriority w:val="99"/>
    <w:semiHidden/>
    <w:unhideWhenUsed/>
    <w:rsid w:val="00B322B3"/>
    <w:rPr>
      <w:sz w:val="16"/>
      <w:szCs w:val="16"/>
    </w:rPr>
  </w:style>
  <w:style w:type="paragraph" w:styleId="CommentText">
    <w:name w:val="annotation text"/>
    <w:basedOn w:val="Normal"/>
    <w:link w:val="CommentTextChar"/>
    <w:uiPriority w:val="99"/>
    <w:unhideWhenUsed/>
    <w:rsid w:val="00B322B3"/>
    <w:pPr>
      <w:spacing w:line="240" w:lineRule="auto"/>
    </w:pPr>
    <w:rPr>
      <w:sz w:val="20"/>
      <w:szCs w:val="20"/>
    </w:rPr>
  </w:style>
  <w:style w:type="character" w:customStyle="1" w:styleId="CommentTextChar">
    <w:name w:val="Comment Text Char"/>
    <w:link w:val="CommentText"/>
    <w:uiPriority w:val="99"/>
    <w:rsid w:val="00B322B3"/>
    <w:rPr>
      <w:sz w:val="20"/>
      <w:szCs w:val="20"/>
    </w:rPr>
  </w:style>
  <w:style w:type="paragraph" w:styleId="CommentSubject">
    <w:name w:val="annotation subject"/>
    <w:basedOn w:val="CommentText"/>
    <w:next w:val="CommentText"/>
    <w:link w:val="CommentSubjectChar"/>
    <w:uiPriority w:val="99"/>
    <w:semiHidden/>
    <w:unhideWhenUsed/>
    <w:rsid w:val="00B322B3"/>
    <w:rPr>
      <w:b/>
      <w:bCs/>
    </w:rPr>
  </w:style>
  <w:style w:type="character" w:customStyle="1" w:styleId="CommentSubjectChar">
    <w:name w:val="Comment Subject Char"/>
    <w:link w:val="CommentSubject"/>
    <w:uiPriority w:val="99"/>
    <w:semiHidden/>
    <w:rsid w:val="00B322B3"/>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84799"/>
    <w:rPr>
      <w:kern w:val="2"/>
      <w:sz w:val="22"/>
      <w:szCs w:val="22"/>
      <w:lang w:val="en-GB" w:eastAsia="en-US"/>
    </w:rPr>
  </w:style>
  <w:style w:type="character" w:styleId="Hyperlink">
    <w:name w:val="Hyperlink"/>
    <w:basedOn w:val="DefaultParagraphFont"/>
    <w:uiPriority w:val="99"/>
    <w:unhideWhenUsed/>
    <w:rsid w:val="00AD3A17"/>
    <w:rPr>
      <w:color w:val="0563C1"/>
      <w:u w:val="single"/>
    </w:rPr>
  </w:style>
  <w:style w:type="character" w:styleId="FollowedHyperlink">
    <w:name w:val="FollowedHyperlink"/>
    <w:basedOn w:val="DefaultParagraphFont"/>
    <w:uiPriority w:val="99"/>
    <w:semiHidden/>
    <w:unhideWhenUsed/>
    <w:rsid w:val="00B9210B"/>
    <w:rPr>
      <w:color w:val="954F72" w:themeColor="followedHyperlink"/>
      <w:u w:val="single"/>
    </w:rPr>
  </w:style>
  <w:style w:type="character" w:styleId="UnresolvedMention">
    <w:name w:val="Unresolved Mention"/>
    <w:basedOn w:val="DefaultParagraphFont"/>
    <w:uiPriority w:val="99"/>
    <w:semiHidden/>
    <w:unhideWhenUsed/>
    <w:rsid w:val="00D73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12058">
      <w:bodyDiv w:val="1"/>
      <w:marLeft w:val="0"/>
      <w:marRight w:val="0"/>
      <w:marTop w:val="0"/>
      <w:marBottom w:val="0"/>
      <w:divBdr>
        <w:top w:val="none" w:sz="0" w:space="0" w:color="auto"/>
        <w:left w:val="none" w:sz="0" w:space="0" w:color="auto"/>
        <w:bottom w:val="none" w:sz="0" w:space="0" w:color="auto"/>
        <w:right w:val="none" w:sz="0" w:space="0" w:color="auto"/>
      </w:divBdr>
    </w:div>
    <w:div w:id="543257051">
      <w:bodyDiv w:val="1"/>
      <w:marLeft w:val="0"/>
      <w:marRight w:val="0"/>
      <w:marTop w:val="0"/>
      <w:marBottom w:val="0"/>
      <w:divBdr>
        <w:top w:val="none" w:sz="0" w:space="0" w:color="auto"/>
        <w:left w:val="none" w:sz="0" w:space="0" w:color="auto"/>
        <w:bottom w:val="none" w:sz="0" w:space="0" w:color="auto"/>
        <w:right w:val="none" w:sz="0" w:space="0" w:color="auto"/>
      </w:divBdr>
    </w:div>
    <w:div w:id="686250320">
      <w:bodyDiv w:val="1"/>
      <w:marLeft w:val="0"/>
      <w:marRight w:val="0"/>
      <w:marTop w:val="0"/>
      <w:marBottom w:val="0"/>
      <w:divBdr>
        <w:top w:val="none" w:sz="0" w:space="0" w:color="auto"/>
        <w:left w:val="none" w:sz="0" w:space="0" w:color="auto"/>
        <w:bottom w:val="none" w:sz="0" w:space="0" w:color="auto"/>
        <w:right w:val="none" w:sz="0" w:space="0" w:color="auto"/>
      </w:divBdr>
    </w:div>
    <w:div w:id="20645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rosem\Downloads\QMS%20Community%20Marketing%20Fund%20Applic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CCB32-8D7C-442D-A8B4-AB51A8283B37}">
  <ds:schemaRefs>
    <ds:schemaRef ds:uri="http://schemas.microsoft.com/sharepoint/v3/contenttype/forms"/>
  </ds:schemaRefs>
</ds:datastoreItem>
</file>

<file path=customXml/itemProps2.xml><?xml version="1.0" encoding="utf-8"?>
<ds:datastoreItem xmlns:ds="http://schemas.openxmlformats.org/officeDocument/2006/customXml" ds:itemID="{A46C86C4-3ACD-4603-AC74-7C082E91F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Rose Moggach</cp:lastModifiedBy>
  <cp:revision>2</cp:revision>
  <dcterms:created xsi:type="dcterms:W3CDTF">2024-08-16T08:09:00Z</dcterms:created>
  <dcterms:modified xsi:type="dcterms:W3CDTF">2024-08-16T08:09:00Z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2f8f7766-17c3-4176-ad1c-f64fa884c661</vt:lpwstr>
  </property>
</Properties>
</file>