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EECA" w14:textId="3C684494" w:rsidR="00E14907" w:rsidRDefault="00E14907" w:rsidP="0004242C">
      <w:pPr>
        <w:ind w:left="-709"/>
      </w:pPr>
    </w:p>
    <w:p w14:paraId="6C1AA022" w14:textId="0112456B" w:rsidR="0004242C" w:rsidRDefault="00CF0E70" w:rsidP="0004242C">
      <w:pPr>
        <w:ind w:left="-709"/>
        <w:rPr>
          <w:b/>
          <w:bCs/>
          <w:sz w:val="32"/>
          <w:szCs w:val="32"/>
          <w:lang w:val="en-GB"/>
        </w:rPr>
      </w:pPr>
      <w:r w:rsidRPr="00CF0E70">
        <w:rPr>
          <w:b/>
          <w:bCs/>
          <w:sz w:val="32"/>
          <w:szCs w:val="32"/>
        </w:rPr>
        <w:t>Commentary from Jon Williams, BASF Head of Public and Government Affairs UK and Ireland ahead of NFU Conference</w:t>
      </w:r>
    </w:p>
    <w:p w14:paraId="724E0A74" w14:textId="60BCFBA2" w:rsidR="04DE556E" w:rsidRDefault="04DE556E">
      <w:pPr>
        <w:rPr>
          <w:rFonts w:eastAsia="Arial" w:cs="Arial"/>
          <w:lang w:val="en-GB"/>
        </w:rPr>
      </w:pPr>
    </w:p>
    <w:p w14:paraId="4519B06D" w14:textId="3CD09F80" w:rsidR="00D8565F" w:rsidRDefault="2663487A" w:rsidP="2663487A">
      <w:pPr>
        <w:spacing w:line="259" w:lineRule="auto"/>
        <w:ind w:left="-709"/>
        <w:rPr>
          <w:sz w:val="24"/>
          <w:szCs w:val="24"/>
        </w:rPr>
      </w:pPr>
      <w:r w:rsidRPr="2663487A">
        <w:rPr>
          <w:sz w:val="24"/>
          <w:szCs w:val="24"/>
        </w:rPr>
        <w:t>How we decide to use our land must surely be one of the biggest decisions a country can collectively make, and, ahead of the @NFU Conference, navigating the current direction of policy travel for food, farming and land-use is dominating many of the UK farming sector’s conversations, and rightly so. Now is the right time to have open and frank conversations about the future of farming</w:t>
      </w:r>
      <w:ins w:id="0" w:author="Jane Craigie" w:date="2025-02-12T09:14:00Z" w16du:dateUtc="2025-02-12T09:14:00Z">
        <w:r w:rsidR="00292EF9">
          <w:rPr>
            <w:sz w:val="24"/>
            <w:szCs w:val="24"/>
          </w:rPr>
          <w:t>.</w:t>
        </w:r>
      </w:ins>
    </w:p>
    <w:p w14:paraId="23B470F0" w14:textId="77777777" w:rsidR="00AF2653" w:rsidRDefault="00AF2653" w:rsidP="00AB5CE2">
      <w:pPr>
        <w:spacing w:line="259" w:lineRule="auto"/>
        <w:ind w:left="-709"/>
        <w:rPr>
          <w:sz w:val="24"/>
          <w:szCs w:val="24"/>
          <w:lang w:val="en-GB"/>
        </w:rPr>
      </w:pPr>
    </w:p>
    <w:p w14:paraId="0BA213D4" w14:textId="779DB85D" w:rsidR="00122DF2" w:rsidRDefault="004E6A81" w:rsidP="00D8565F">
      <w:pPr>
        <w:spacing w:line="259" w:lineRule="auto"/>
        <w:ind w:left="-709"/>
        <w:rPr>
          <w:sz w:val="24"/>
          <w:szCs w:val="24"/>
          <w:lang w:val="en-GB"/>
        </w:rPr>
      </w:pPr>
      <w:r>
        <w:rPr>
          <w:sz w:val="24"/>
          <w:szCs w:val="24"/>
          <w:lang w:val="en-GB"/>
        </w:rPr>
        <w:t xml:space="preserve">Central </w:t>
      </w:r>
      <w:r w:rsidR="00E56F74">
        <w:rPr>
          <w:sz w:val="24"/>
          <w:szCs w:val="24"/>
          <w:lang w:val="en-GB"/>
        </w:rPr>
        <w:t xml:space="preserve">to the narrative is </w:t>
      </w:r>
      <w:r w:rsidR="00D82DDD">
        <w:rPr>
          <w:sz w:val="24"/>
          <w:szCs w:val="24"/>
          <w:lang w:val="en-GB"/>
        </w:rPr>
        <w:t xml:space="preserve">the need for </w:t>
      </w:r>
      <w:r w:rsidR="00E56F74">
        <w:rPr>
          <w:sz w:val="24"/>
          <w:szCs w:val="24"/>
          <w:lang w:val="en-GB"/>
        </w:rPr>
        <w:t>clarity</w:t>
      </w:r>
      <w:r w:rsidR="008577C6">
        <w:rPr>
          <w:sz w:val="24"/>
          <w:szCs w:val="24"/>
          <w:lang w:val="en-GB"/>
        </w:rPr>
        <w:t xml:space="preserve"> on the </w:t>
      </w:r>
      <w:r w:rsidR="00030ACE">
        <w:rPr>
          <w:sz w:val="24"/>
          <w:szCs w:val="24"/>
          <w:lang w:val="en-GB"/>
        </w:rPr>
        <w:t xml:space="preserve">government’s </w:t>
      </w:r>
      <w:r w:rsidR="008577C6">
        <w:rPr>
          <w:sz w:val="24"/>
          <w:szCs w:val="24"/>
          <w:lang w:val="en-GB"/>
        </w:rPr>
        <w:t>vision for agriculture and horticulture</w:t>
      </w:r>
      <w:r w:rsidR="00030ACE">
        <w:rPr>
          <w:sz w:val="24"/>
          <w:szCs w:val="24"/>
          <w:lang w:val="en-GB"/>
        </w:rPr>
        <w:t xml:space="preserve">, because clarity drives </w:t>
      </w:r>
      <w:r w:rsidR="00850B9D">
        <w:rPr>
          <w:sz w:val="24"/>
          <w:szCs w:val="24"/>
          <w:lang w:val="en-GB"/>
        </w:rPr>
        <w:t xml:space="preserve">the </w:t>
      </w:r>
      <w:r w:rsidR="00030ACE">
        <w:rPr>
          <w:sz w:val="24"/>
          <w:szCs w:val="24"/>
          <w:lang w:val="en-GB"/>
        </w:rPr>
        <w:t>confidence to invest</w:t>
      </w:r>
      <w:r w:rsidR="00C87013">
        <w:rPr>
          <w:sz w:val="24"/>
          <w:szCs w:val="24"/>
          <w:lang w:val="en-GB"/>
        </w:rPr>
        <w:t xml:space="preserve"> and make </w:t>
      </w:r>
      <w:r w:rsidR="3F3CAEFB" w:rsidRPr="3F3CAEFB">
        <w:rPr>
          <w:sz w:val="24"/>
          <w:szCs w:val="24"/>
          <w:lang w:val="en-GB"/>
        </w:rPr>
        <w:t>positive</w:t>
      </w:r>
      <w:r w:rsidR="4AA78043" w:rsidRPr="4AA78043">
        <w:rPr>
          <w:sz w:val="24"/>
          <w:szCs w:val="24"/>
          <w:lang w:val="en-GB"/>
        </w:rPr>
        <w:t xml:space="preserve"> </w:t>
      </w:r>
      <w:r w:rsidR="00C87013">
        <w:rPr>
          <w:sz w:val="24"/>
          <w:szCs w:val="24"/>
          <w:lang w:val="en-GB"/>
        </w:rPr>
        <w:t>business choices</w:t>
      </w:r>
      <w:r w:rsidR="00850B9D">
        <w:rPr>
          <w:sz w:val="24"/>
          <w:szCs w:val="24"/>
          <w:lang w:val="en-GB"/>
        </w:rPr>
        <w:t>.</w:t>
      </w:r>
      <w:r w:rsidR="00122DF2">
        <w:rPr>
          <w:sz w:val="24"/>
          <w:szCs w:val="24"/>
          <w:lang w:val="en-GB"/>
        </w:rPr>
        <w:t xml:space="preserve"> </w:t>
      </w:r>
      <w:r w:rsidR="108402F3" w:rsidRPr="108402F3">
        <w:rPr>
          <w:sz w:val="24"/>
          <w:szCs w:val="24"/>
          <w:lang w:val="en-GB"/>
        </w:rPr>
        <w:t xml:space="preserve">The reverse is also </w:t>
      </w:r>
      <w:r w:rsidR="7E8C35B7" w:rsidRPr="7E8C35B7">
        <w:rPr>
          <w:sz w:val="24"/>
          <w:szCs w:val="24"/>
          <w:lang w:val="en-GB"/>
        </w:rPr>
        <w:t>true</w:t>
      </w:r>
      <w:r w:rsidR="6E0F3414" w:rsidRPr="6E0F3414">
        <w:rPr>
          <w:sz w:val="24"/>
          <w:szCs w:val="24"/>
          <w:lang w:val="en-GB"/>
        </w:rPr>
        <w:t>,</w:t>
      </w:r>
      <w:r w:rsidR="22982CAB" w:rsidRPr="22982CAB">
        <w:rPr>
          <w:sz w:val="24"/>
          <w:szCs w:val="24"/>
          <w:lang w:val="en-GB"/>
        </w:rPr>
        <w:t xml:space="preserve"> the lack of </w:t>
      </w:r>
      <w:r w:rsidR="1790CBC1" w:rsidRPr="1790CBC1">
        <w:rPr>
          <w:sz w:val="24"/>
          <w:szCs w:val="24"/>
          <w:lang w:val="en-GB"/>
        </w:rPr>
        <w:t xml:space="preserve">clarity is </w:t>
      </w:r>
      <w:r w:rsidR="0541C4F2" w:rsidRPr="0541C4F2">
        <w:rPr>
          <w:sz w:val="24"/>
          <w:szCs w:val="24"/>
          <w:lang w:val="en-GB"/>
        </w:rPr>
        <w:t xml:space="preserve">often </w:t>
      </w:r>
      <w:r w:rsidR="42E8D62A" w:rsidRPr="42E8D62A">
        <w:rPr>
          <w:sz w:val="24"/>
          <w:szCs w:val="24"/>
          <w:lang w:val="en-GB"/>
        </w:rPr>
        <w:t>cited</w:t>
      </w:r>
      <w:r w:rsidR="10779043" w:rsidRPr="10779043">
        <w:rPr>
          <w:sz w:val="24"/>
          <w:szCs w:val="24"/>
          <w:lang w:val="en-GB"/>
        </w:rPr>
        <w:t xml:space="preserve"> </w:t>
      </w:r>
      <w:r w:rsidR="26829945" w:rsidRPr="26829945">
        <w:rPr>
          <w:sz w:val="24"/>
          <w:szCs w:val="24"/>
          <w:lang w:val="en-GB"/>
        </w:rPr>
        <w:t xml:space="preserve">as the </w:t>
      </w:r>
      <w:r w:rsidR="2FC19832" w:rsidRPr="2FC19832">
        <w:rPr>
          <w:sz w:val="24"/>
          <w:szCs w:val="24"/>
          <w:lang w:val="en-GB"/>
        </w:rPr>
        <w:t>biggest impediment</w:t>
      </w:r>
      <w:r w:rsidR="1DD37864" w:rsidRPr="1DD37864">
        <w:rPr>
          <w:sz w:val="24"/>
          <w:szCs w:val="24"/>
          <w:lang w:val="en-GB"/>
        </w:rPr>
        <w:t xml:space="preserve"> </w:t>
      </w:r>
      <w:r w:rsidR="016F9F45" w:rsidRPr="016F9F45">
        <w:rPr>
          <w:sz w:val="24"/>
          <w:szCs w:val="24"/>
          <w:lang w:val="en-GB"/>
        </w:rPr>
        <w:t xml:space="preserve">on </w:t>
      </w:r>
      <w:r w:rsidR="2F933FDB" w:rsidRPr="2F933FDB">
        <w:rPr>
          <w:sz w:val="24"/>
          <w:szCs w:val="24"/>
          <w:lang w:val="en-GB"/>
        </w:rPr>
        <w:t>business</w:t>
      </w:r>
      <w:r w:rsidR="1081EA98" w:rsidRPr="1081EA98">
        <w:rPr>
          <w:sz w:val="24"/>
          <w:szCs w:val="24"/>
          <w:lang w:val="en-GB"/>
        </w:rPr>
        <w:t xml:space="preserve"> </w:t>
      </w:r>
      <w:r w:rsidR="164A2EF0" w:rsidRPr="164A2EF0">
        <w:rPr>
          <w:sz w:val="24"/>
          <w:szCs w:val="24"/>
          <w:lang w:val="en-GB"/>
        </w:rPr>
        <w:t>confidence</w:t>
      </w:r>
      <w:r w:rsidR="6DE0C028" w:rsidRPr="6DE0C028">
        <w:rPr>
          <w:sz w:val="24"/>
          <w:szCs w:val="24"/>
          <w:lang w:val="en-GB"/>
        </w:rPr>
        <w:t>,</w:t>
      </w:r>
      <w:r w:rsidR="2D43A254" w:rsidRPr="2D43A254">
        <w:rPr>
          <w:sz w:val="24"/>
          <w:szCs w:val="24"/>
          <w:lang w:val="en-GB"/>
        </w:rPr>
        <w:t xml:space="preserve"> </w:t>
      </w:r>
      <w:r w:rsidR="1239F651" w:rsidRPr="1239F651">
        <w:rPr>
          <w:sz w:val="24"/>
          <w:szCs w:val="24"/>
          <w:lang w:val="en-GB"/>
        </w:rPr>
        <w:t>and without</w:t>
      </w:r>
      <w:r w:rsidR="767B298A" w:rsidRPr="767B298A">
        <w:rPr>
          <w:sz w:val="24"/>
          <w:szCs w:val="24"/>
          <w:lang w:val="en-GB"/>
        </w:rPr>
        <w:t xml:space="preserve"> the </w:t>
      </w:r>
      <w:r w:rsidR="03FCD301" w:rsidRPr="03FCD301">
        <w:rPr>
          <w:sz w:val="24"/>
          <w:szCs w:val="24"/>
          <w:lang w:val="en-GB"/>
        </w:rPr>
        <w:t xml:space="preserve">latter, why </w:t>
      </w:r>
      <w:r w:rsidR="3E09BF1D" w:rsidRPr="3E09BF1D">
        <w:rPr>
          <w:sz w:val="24"/>
          <w:szCs w:val="24"/>
          <w:lang w:val="en-GB"/>
        </w:rPr>
        <w:t xml:space="preserve">would </w:t>
      </w:r>
      <w:r w:rsidR="15A0C826" w:rsidRPr="15A0C826">
        <w:rPr>
          <w:sz w:val="24"/>
          <w:szCs w:val="24"/>
          <w:lang w:val="en-GB"/>
        </w:rPr>
        <w:t>a</w:t>
      </w:r>
      <w:r w:rsidR="4AE0A923" w:rsidRPr="4AE0A923">
        <w:rPr>
          <w:sz w:val="24"/>
          <w:szCs w:val="24"/>
          <w:lang w:val="en-GB"/>
        </w:rPr>
        <w:t xml:space="preserve"> company </w:t>
      </w:r>
      <w:r w:rsidR="70E243D3" w:rsidRPr="70E243D3">
        <w:rPr>
          <w:sz w:val="24"/>
          <w:szCs w:val="24"/>
          <w:lang w:val="en-GB"/>
        </w:rPr>
        <w:t xml:space="preserve">invest in the </w:t>
      </w:r>
      <w:r w:rsidR="00D8565F" w:rsidRPr="4F401044">
        <w:rPr>
          <w:sz w:val="24"/>
          <w:szCs w:val="24"/>
          <w:lang w:val="en-GB"/>
        </w:rPr>
        <w:t>UK?</w:t>
      </w:r>
    </w:p>
    <w:p w14:paraId="0DF458B4" w14:textId="77777777" w:rsidR="00122DF2" w:rsidRDefault="00122DF2" w:rsidP="00AB5CE2">
      <w:pPr>
        <w:spacing w:line="259" w:lineRule="auto"/>
        <w:ind w:left="-709"/>
        <w:rPr>
          <w:sz w:val="24"/>
          <w:szCs w:val="24"/>
          <w:lang w:val="en-GB"/>
        </w:rPr>
      </w:pPr>
    </w:p>
    <w:p w14:paraId="4D5E5EF9" w14:textId="24BCAF8D" w:rsidR="00866CFE" w:rsidRDefault="00236E31" w:rsidP="00850B9D">
      <w:pPr>
        <w:spacing w:line="259" w:lineRule="auto"/>
        <w:ind w:left="-709"/>
        <w:rPr>
          <w:sz w:val="24"/>
          <w:szCs w:val="24"/>
          <w:lang w:val="en-GB"/>
        </w:rPr>
      </w:pPr>
      <w:r>
        <w:rPr>
          <w:sz w:val="24"/>
          <w:szCs w:val="24"/>
          <w:lang w:val="en-GB"/>
        </w:rPr>
        <w:t>The consultation on t</w:t>
      </w:r>
      <w:r w:rsidR="00866CFE">
        <w:rPr>
          <w:sz w:val="24"/>
          <w:szCs w:val="24"/>
          <w:lang w:val="en-GB"/>
        </w:rPr>
        <w:t xml:space="preserve">he Land Use Framework </w:t>
      </w:r>
      <w:r>
        <w:rPr>
          <w:sz w:val="24"/>
          <w:szCs w:val="24"/>
          <w:lang w:val="en-GB"/>
        </w:rPr>
        <w:t xml:space="preserve">is a good thing, </w:t>
      </w:r>
      <w:r w:rsidR="005E000B">
        <w:rPr>
          <w:sz w:val="24"/>
          <w:szCs w:val="24"/>
          <w:lang w:val="en-GB"/>
        </w:rPr>
        <w:t xml:space="preserve">because the Government </w:t>
      </w:r>
      <w:r w:rsidR="000610E9">
        <w:rPr>
          <w:sz w:val="24"/>
          <w:szCs w:val="24"/>
          <w:lang w:val="en-GB"/>
        </w:rPr>
        <w:t xml:space="preserve">is </w:t>
      </w:r>
      <w:r w:rsidR="005E000B">
        <w:rPr>
          <w:sz w:val="24"/>
          <w:szCs w:val="24"/>
          <w:lang w:val="en-GB"/>
        </w:rPr>
        <w:t>asking the industry</w:t>
      </w:r>
      <w:r w:rsidR="00CC04A7">
        <w:rPr>
          <w:sz w:val="24"/>
          <w:szCs w:val="24"/>
          <w:lang w:val="en-GB"/>
        </w:rPr>
        <w:t xml:space="preserve">, and </w:t>
      </w:r>
      <w:r w:rsidR="56D9ECAD" w:rsidRPr="56D9ECAD">
        <w:rPr>
          <w:sz w:val="24"/>
          <w:szCs w:val="24"/>
          <w:lang w:val="en-GB"/>
        </w:rPr>
        <w:t xml:space="preserve">the </w:t>
      </w:r>
      <w:r w:rsidR="2764E244" w:rsidRPr="2764E244">
        <w:rPr>
          <w:sz w:val="24"/>
          <w:szCs w:val="24"/>
          <w:lang w:val="en-GB"/>
        </w:rPr>
        <w:t>public</w:t>
      </w:r>
      <w:r w:rsidR="00CC04A7">
        <w:rPr>
          <w:sz w:val="24"/>
          <w:szCs w:val="24"/>
          <w:lang w:val="en-GB"/>
        </w:rPr>
        <w:t>,</w:t>
      </w:r>
      <w:r w:rsidR="005E000B">
        <w:rPr>
          <w:sz w:val="24"/>
          <w:szCs w:val="24"/>
          <w:lang w:val="en-GB"/>
        </w:rPr>
        <w:t xml:space="preserve"> for </w:t>
      </w:r>
      <w:r w:rsidR="000610E9">
        <w:rPr>
          <w:sz w:val="24"/>
          <w:szCs w:val="24"/>
          <w:lang w:val="en-GB"/>
        </w:rPr>
        <w:t>views</w:t>
      </w:r>
      <w:r w:rsidR="004C055B">
        <w:rPr>
          <w:sz w:val="24"/>
          <w:szCs w:val="24"/>
          <w:lang w:val="en-GB"/>
        </w:rPr>
        <w:t xml:space="preserve"> on how the UK can marry up what land delivers </w:t>
      </w:r>
      <w:r w:rsidR="00850B9D">
        <w:rPr>
          <w:sz w:val="24"/>
          <w:szCs w:val="24"/>
          <w:lang w:val="en-GB"/>
        </w:rPr>
        <w:t>to balance the production of quality food</w:t>
      </w:r>
      <w:r w:rsidR="00756EDC">
        <w:rPr>
          <w:sz w:val="24"/>
          <w:szCs w:val="24"/>
          <w:lang w:val="en-GB"/>
        </w:rPr>
        <w:t>,</w:t>
      </w:r>
      <w:r w:rsidR="00F659B0">
        <w:rPr>
          <w:sz w:val="24"/>
          <w:szCs w:val="24"/>
          <w:lang w:val="en-GB"/>
        </w:rPr>
        <w:t xml:space="preserve"> and</w:t>
      </w:r>
      <w:r w:rsidR="00850B9D">
        <w:rPr>
          <w:sz w:val="24"/>
          <w:szCs w:val="24"/>
          <w:lang w:val="en-GB"/>
        </w:rPr>
        <w:t xml:space="preserve"> environmental and social goods, with</w:t>
      </w:r>
      <w:r w:rsidR="00873441">
        <w:rPr>
          <w:sz w:val="24"/>
          <w:szCs w:val="24"/>
          <w:lang w:val="en-GB"/>
        </w:rPr>
        <w:t xml:space="preserve"> the</w:t>
      </w:r>
      <w:r w:rsidR="00D0484E">
        <w:rPr>
          <w:sz w:val="24"/>
          <w:szCs w:val="24"/>
          <w:lang w:val="en-GB"/>
        </w:rPr>
        <w:t xml:space="preserve"> need for more housing, infrastructural improvements and </w:t>
      </w:r>
      <w:r w:rsidR="00873441">
        <w:rPr>
          <w:sz w:val="24"/>
          <w:szCs w:val="24"/>
          <w:lang w:val="en-GB"/>
        </w:rPr>
        <w:t xml:space="preserve">sustainable energy, transport and </w:t>
      </w:r>
      <w:r w:rsidR="00D0484E">
        <w:rPr>
          <w:sz w:val="24"/>
          <w:szCs w:val="24"/>
          <w:lang w:val="en-GB"/>
        </w:rPr>
        <w:t>wat</w:t>
      </w:r>
      <w:r w:rsidR="00873441">
        <w:rPr>
          <w:sz w:val="24"/>
          <w:szCs w:val="24"/>
          <w:lang w:val="en-GB"/>
        </w:rPr>
        <w:t>er supplies</w:t>
      </w:r>
      <w:r w:rsidR="00D0484E">
        <w:rPr>
          <w:sz w:val="24"/>
          <w:szCs w:val="24"/>
          <w:lang w:val="en-GB"/>
        </w:rPr>
        <w:t xml:space="preserve">. </w:t>
      </w:r>
    </w:p>
    <w:p w14:paraId="3A5A13DA" w14:textId="77777777" w:rsidR="000A2E51" w:rsidRDefault="000A2E51" w:rsidP="00AB5CE2">
      <w:pPr>
        <w:spacing w:line="259" w:lineRule="auto"/>
        <w:ind w:left="-709"/>
        <w:rPr>
          <w:sz w:val="24"/>
          <w:szCs w:val="24"/>
          <w:lang w:val="en-GB"/>
        </w:rPr>
      </w:pPr>
    </w:p>
    <w:p w14:paraId="4FCEB02B" w14:textId="617D6637" w:rsidR="00244BC3" w:rsidRDefault="005C3FBD" w:rsidP="00AB5CE2">
      <w:pPr>
        <w:spacing w:line="259" w:lineRule="auto"/>
        <w:ind w:left="-709"/>
        <w:rPr>
          <w:sz w:val="24"/>
          <w:szCs w:val="24"/>
          <w:lang w:val="en-GB"/>
        </w:rPr>
      </w:pPr>
      <w:r>
        <w:rPr>
          <w:sz w:val="24"/>
          <w:szCs w:val="24"/>
          <w:lang w:val="en-GB"/>
        </w:rPr>
        <w:t xml:space="preserve">Inevitably there will be trade-offs </w:t>
      </w:r>
      <w:r w:rsidR="008505D1">
        <w:rPr>
          <w:sz w:val="24"/>
          <w:szCs w:val="24"/>
          <w:lang w:val="en-GB"/>
        </w:rPr>
        <w:t xml:space="preserve">to balance </w:t>
      </w:r>
      <w:r w:rsidR="00F659B0">
        <w:rPr>
          <w:sz w:val="24"/>
          <w:szCs w:val="24"/>
          <w:lang w:val="en-GB"/>
        </w:rPr>
        <w:t>all</w:t>
      </w:r>
      <w:r w:rsidR="008505D1">
        <w:rPr>
          <w:sz w:val="24"/>
          <w:szCs w:val="24"/>
          <w:lang w:val="en-GB"/>
        </w:rPr>
        <w:t xml:space="preserve"> the asks of the limited land area </w:t>
      </w:r>
      <w:r w:rsidR="5CBAD280" w:rsidRPr="5CBAD280">
        <w:rPr>
          <w:sz w:val="24"/>
          <w:szCs w:val="24"/>
          <w:lang w:val="en-GB"/>
        </w:rPr>
        <w:t xml:space="preserve">we </w:t>
      </w:r>
      <w:r w:rsidR="231D0CF6" w:rsidRPr="231D0CF6">
        <w:rPr>
          <w:sz w:val="24"/>
          <w:szCs w:val="24"/>
          <w:lang w:val="en-GB"/>
        </w:rPr>
        <w:t>have and</w:t>
      </w:r>
      <w:r w:rsidR="008505D1">
        <w:rPr>
          <w:sz w:val="24"/>
          <w:szCs w:val="24"/>
          <w:lang w:val="en-GB"/>
        </w:rPr>
        <w:t xml:space="preserve"> to ensure that the UK meets its biodiversity and </w:t>
      </w:r>
      <w:r w:rsidR="00244BC3">
        <w:rPr>
          <w:sz w:val="24"/>
          <w:szCs w:val="24"/>
          <w:lang w:val="en-GB"/>
        </w:rPr>
        <w:t xml:space="preserve">climate </w:t>
      </w:r>
      <w:r w:rsidR="00FA1A3A">
        <w:rPr>
          <w:sz w:val="24"/>
          <w:szCs w:val="24"/>
          <w:lang w:val="en-GB"/>
        </w:rPr>
        <w:t>mitigation</w:t>
      </w:r>
      <w:r w:rsidR="00244BC3">
        <w:rPr>
          <w:sz w:val="24"/>
          <w:szCs w:val="24"/>
          <w:lang w:val="en-GB"/>
        </w:rPr>
        <w:t xml:space="preserve"> targets by 2030. </w:t>
      </w:r>
      <w:r w:rsidR="68771E97" w:rsidRPr="68771E97">
        <w:rPr>
          <w:sz w:val="24"/>
          <w:szCs w:val="24"/>
          <w:lang w:val="en-GB"/>
        </w:rPr>
        <w:t xml:space="preserve">Implications </w:t>
      </w:r>
      <w:r w:rsidR="50A69F23" w:rsidRPr="50A69F23">
        <w:rPr>
          <w:sz w:val="24"/>
          <w:szCs w:val="24"/>
          <w:lang w:val="en-GB"/>
        </w:rPr>
        <w:t>of</w:t>
      </w:r>
      <w:r w:rsidR="44C1C40E" w:rsidRPr="44C1C40E">
        <w:rPr>
          <w:sz w:val="24"/>
          <w:szCs w:val="24"/>
          <w:lang w:val="en-GB"/>
        </w:rPr>
        <w:t xml:space="preserve"> the last </w:t>
      </w:r>
      <w:r w:rsidR="02BFDE0E" w:rsidRPr="02BFDE0E">
        <w:rPr>
          <w:sz w:val="24"/>
          <w:szCs w:val="24"/>
          <w:lang w:val="en-GB"/>
        </w:rPr>
        <w:t>UK</w:t>
      </w:r>
      <w:r w:rsidR="2FEE70F9" w:rsidRPr="2FEE70F9">
        <w:rPr>
          <w:sz w:val="24"/>
          <w:szCs w:val="24"/>
          <w:lang w:val="en-GB"/>
        </w:rPr>
        <w:t xml:space="preserve"> </w:t>
      </w:r>
      <w:r w:rsidR="44C1C40E" w:rsidRPr="44C1C40E">
        <w:rPr>
          <w:sz w:val="24"/>
          <w:szCs w:val="24"/>
          <w:lang w:val="en-GB"/>
        </w:rPr>
        <w:t>budget</w:t>
      </w:r>
      <w:r w:rsidR="74266490" w:rsidRPr="74266490">
        <w:rPr>
          <w:sz w:val="24"/>
          <w:szCs w:val="24"/>
          <w:lang w:val="en-GB"/>
        </w:rPr>
        <w:t xml:space="preserve"> </w:t>
      </w:r>
      <w:r w:rsidR="2D431047" w:rsidRPr="2D431047">
        <w:rPr>
          <w:sz w:val="24"/>
          <w:szCs w:val="24"/>
          <w:lang w:val="en-GB"/>
        </w:rPr>
        <w:t xml:space="preserve">may </w:t>
      </w:r>
      <w:r w:rsidR="4DB3D67A" w:rsidRPr="4DB3D67A">
        <w:rPr>
          <w:sz w:val="24"/>
          <w:szCs w:val="24"/>
          <w:lang w:val="en-GB"/>
        </w:rPr>
        <w:t>force</w:t>
      </w:r>
      <w:r w:rsidR="5B1A3AF5" w:rsidRPr="5B1A3AF5">
        <w:rPr>
          <w:sz w:val="24"/>
          <w:szCs w:val="24"/>
          <w:lang w:val="en-GB"/>
        </w:rPr>
        <w:t xml:space="preserve"> </w:t>
      </w:r>
      <w:r w:rsidR="0BCF6815" w:rsidRPr="0BCF6815">
        <w:rPr>
          <w:sz w:val="24"/>
          <w:szCs w:val="24"/>
          <w:lang w:val="en-GB"/>
        </w:rPr>
        <w:t xml:space="preserve">changes </w:t>
      </w:r>
      <w:r w:rsidR="18975D84" w:rsidRPr="18975D84">
        <w:rPr>
          <w:sz w:val="24"/>
          <w:szCs w:val="24"/>
          <w:lang w:val="en-GB"/>
        </w:rPr>
        <w:t xml:space="preserve">in land </w:t>
      </w:r>
      <w:r w:rsidR="611F6079" w:rsidRPr="611F6079">
        <w:rPr>
          <w:sz w:val="24"/>
          <w:szCs w:val="24"/>
          <w:lang w:val="en-GB"/>
        </w:rPr>
        <w:t xml:space="preserve">availability and </w:t>
      </w:r>
      <w:r w:rsidR="595CC4C1" w:rsidRPr="595CC4C1">
        <w:rPr>
          <w:sz w:val="24"/>
          <w:szCs w:val="24"/>
          <w:lang w:val="en-GB"/>
        </w:rPr>
        <w:t>in</w:t>
      </w:r>
      <w:r w:rsidR="51A4963C" w:rsidRPr="51A4963C">
        <w:rPr>
          <w:sz w:val="24"/>
          <w:szCs w:val="24"/>
          <w:lang w:val="en-GB"/>
        </w:rPr>
        <w:t xml:space="preserve"> </w:t>
      </w:r>
      <w:r w:rsidR="2DB2E907" w:rsidRPr="2DB2E907">
        <w:rPr>
          <w:sz w:val="24"/>
          <w:szCs w:val="24"/>
          <w:lang w:val="en-GB"/>
        </w:rPr>
        <w:t>its use</w:t>
      </w:r>
      <w:r w:rsidR="28FD9A6F" w:rsidRPr="28FD9A6F">
        <w:rPr>
          <w:sz w:val="24"/>
          <w:szCs w:val="24"/>
          <w:lang w:val="en-GB"/>
        </w:rPr>
        <w:t>,</w:t>
      </w:r>
      <w:r w:rsidR="15EBF48E" w:rsidRPr="15EBF48E">
        <w:rPr>
          <w:sz w:val="24"/>
          <w:szCs w:val="24"/>
          <w:lang w:val="en-GB"/>
        </w:rPr>
        <w:t xml:space="preserve"> </w:t>
      </w:r>
      <w:r w:rsidR="117CDC23" w:rsidRPr="117CDC23">
        <w:rPr>
          <w:sz w:val="24"/>
          <w:szCs w:val="24"/>
          <w:lang w:val="en-GB"/>
        </w:rPr>
        <w:t xml:space="preserve">changing some of </w:t>
      </w:r>
      <w:r w:rsidR="3AF2CE1C" w:rsidRPr="3AF2CE1C">
        <w:rPr>
          <w:sz w:val="24"/>
          <w:szCs w:val="24"/>
          <w:lang w:val="en-GB"/>
        </w:rPr>
        <w:t>the balance</w:t>
      </w:r>
      <w:r w:rsidR="04116FB2" w:rsidRPr="04116FB2">
        <w:rPr>
          <w:sz w:val="24"/>
          <w:szCs w:val="24"/>
          <w:lang w:val="en-GB"/>
        </w:rPr>
        <w:t xml:space="preserve"> </w:t>
      </w:r>
      <w:r w:rsidR="6B0264C5" w:rsidRPr="6B0264C5">
        <w:rPr>
          <w:sz w:val="24"/>
          <w:szCs w:val="24"/>
          <w:lang w:val="en-GB"/>
        </w:rPr>
        <w:t>of food vs</w:t>
      </w:r>
      <w:r w:rsidR="5DE8781E" w:rsidRPr="5DE8781E">
        <w:rPr>
          <w:sz w:val="24"/>
          <w:szCs w:val="24"/>
          <w:lang w:val="en-GB"/>
        </w:rPr>
        <w:t xml:space="preserve"> </w:t>
      </w:r>
      <w:r w:rsidR="0589A88F" w:rsidRPr="0589A88F">
        <w:rPr>
          <w:sz w:val="24"/>
          <w:szCs w:val="24"/>
          <w:lang w:val="en-GB"/>
        </w:rPr>
        <w:t>energy vs</w:t>
      </w:r>
      <w:r w:rsidR="54ABA389" w:rsidRPr="54ABA389">
        <w:rPr>
          <w:sz w:val="24"/>
          <w:szCs w:val="24"/>
          <w:lang w:val="en-GB"/>
        </w:rPr>
        <w:t xml:space="preserve"> </w:t>
      </w:r>
      <w:r w:rsidR="6AAD2734" w:rsidRPr="6AAD2734">
        <w:rPr>
          <w:sz w:val="24"/>
          <w:szCs w:val="24"/>
          <w:lang w:val="en-GB"/>
        </w:rPr>
        <w:t xml:space="preserve">environmental </w:t>
      </w:r>
      <w:r w:rsidR="0FE2363D" w:rsidRPr="0FE2363D">
        <w:rPr>
          <w:sz w:val="24"/>
          <w:szCs w:val="24"/>
          <w:lang w:val="en-GB"/>
        </w:rPr>
        <w:t xml:space="preserve">vs </w:t>
      </w:r>
      <w:r w:rsidR="5AD9DB5C" w:rsidRPr="5AD9DB5C">
        <w:rPr>
          <w:sz w:val="24"/>
          <w:szCs w:val="24"/>
          <w:lang w:val="en-GB"/>
        </w:rPr>
        <w:t>societal</w:t>
      </w:r>
      <w:r w:rsidR="66B1940E" w:rsidRPr="66B1940E">
        <w:rPr>
          <w:sz w:val="24"/>
          <w:szCs w:val="24"/>
          <w:lang w:val="en-GB"/>
        </w:rPr>
        <w:t xml:space="preserve"> needs</w:t>
      </w:r>
      <w:r w:rsidR="38F6F4BD" w:rsidRPr="38F6F4BD">
        <w:rPr>
          <w:sz w:val="24"/>
          <w:szCs w:val="24"/>
          <w:lang w:val="en-GB"/>
        </w:rPr>
        <w:t>.</w:t>
      </w:r>
      <w:r w:rsidR="071C8176" w:rsidRPr="071C8176">
        <w:rPr>
          <w:sz w:val="24"/>
          <w:szCs w:val="24"/>
          <w:lang w:val="en-GB"/>
        </w:rPr>
        <w:t xml:space="preserve"> </w:t>
      </w:r>
    </w:p>
    <w:p w14:paraId="61BF956A" w14:textId="77777777" w:rsidR="00244BC3" w:rsidRDefault="00244BC3" w:rsidP="00AB5CE2">
      <w:pPr>
        <w:spacing w:line="259" w:lineRule="auto"/>
        <w:ind w:left="-709"/>
        <w:rPr>
          <w:sz w:val="24"/>
          <w:szCs w:val="24"/>
          <w:lang w:val="en-GB"/>
        </w:rPr>
      </w:pPr>
    </w:p>
    <w:p w14:paraId="5B5E7280" w14:textId="1C0FA49B" w:rsidR="00C77EE2" w:rsidRDefault="5697DB86" w:rsidP="00AB5CE2">
      <w:pPr>
        <w:spacing w:line="259" w:lineRule="auto"/>
        <w:ind w:left="-709"/>
        <w:rPr>
          <w:sz w:val="24"/>
          <w:szCs w:val="24"/>
          <w:lang w:val="en-GB"/>
        </w:rPr>
      </w:pPr>
      <w:r w:rsidRPr="5697DB86">
        <w:rPr>
          <w:sz w:val="24"/>
          <w:szCs w:val="24"/>
          <w:lang w:val="en-GB"/>
        </w:rPr>
        <w:t xml:space="preserve">One thing that is crucial amid the discussion is to not lose sight of where farmers earn their main income – from growing profitable crops, livestock and energy generation. If we want to take land out of production for ‘other things’, are we happy to reduce our food security to do so? Or do we recognise the need to concomitantly increase our productivity to mitigate the loss of farmed land. This is where the policy on productivity is so central to our ‘where next’. </w:t>
      </w:r>
    </w:p>
    <w:p w14:paraId="57CBFD4F" w14:textId="77777777" w:rsidR="00C77EE2" w:rsidRDefault="00C77EE2" w:rsidP="00AB5CE2">
      <w:pPr>
        <w:spacing w:line="259" w:lineRule="auto"/>
        <w:ind w:left="-709"/>
        <w:rPr>
          <w:sz w:val="24"/>
          <w:szCs w:val="24"/>
          <w:lang w:val="en-GB"/>
        </w:rPr>
      </w:pPr>
    </w:p>
    <w:p w14:paraId="2DDDDBE2" w14:textId="49D3A775" w:rsidR="00970BB0" w:rsidRDefault="00A141A0" w:rsidP="00AB5CE2">
      <w:pPr>
        <w:spacing w:line="259" w:lineRule="auto"/>
        <w:ind w:left="-709"/>
        <w:rPr>
          <w:sz w:val="24"/>
          <w:szCs w:val="24"/>
          <w:lang w:val="en-GB"/>
        </w:rPr>
      </w:pPr>
      <w:r>
        <w:rPr>
          <w:sz w:val="24"/>
          <w:szCs w:val="24"/>
          <w:lang w:val="en-GB"/>
        </w:rPr>
        <w:t>The</w:t>
      </w:r>
      <w:r w:rsidR="00FF2370">
        <w:rPr>
          <w:sz w:val="24"/>
          <w:szCs w:val="24"/>
          <w:lang w:val="en-GB"/>
        </w:rPr>
        <w:t xml:space="preserve"> impetus on developing </w:t>
      </w:r>
      <w:r w:rsidR="00F860F2">
        <w:rPr>
          <w:sz w:val="24"/>
          <w:szCs w:val="24"/>
          <w:lang w:val="en-GB"/>
        </w:rPr>
        <w:t xml:space="preserve">technologies and innovations to drive yield from the most productive land </w:t>
      </w:r>
      <w:r w:rsidR="002A0C49">
        <w:rPr>
          <w:sz w:val="24"/>
          <w:szCs w:val="24"/>
          <w:lang w:val="en-GB"/>
        </w:rPr>
        <w:t xml:space="preserve">has to be </w:t>
      </w:r>
      <w:r w:rsidR="0065135A">
        <w:rPr>
          <w:sz w:val="24"/>
          <w:szCs w:val="24"/>
          <w:lang w:val="en-GB"/>
        </w:rPr>
        <w:t>firm</w:t>
      </w:r>
      <w:r w:rsidR="00AB4AE4">
        <w:rPr>
          <w:sz w:val="24"/>
          <w:szCs w:val="24"/>
          <w:lang w:val="en-GB"/>
        </w:rPr>
        <w:t xml:space="preserve">, and we need to have frank and open conversations about the merits of introducing tools </w:t>
      </w:r>
      <w:r w:rsidR="10543BD3" w:rsidRPr="10543BD3">
        <w:rPr>
          <w:sz w:val="24"/>
          <w:szCs w:val="24"/>
          <w:lang w:val="en-GB"/>
        </w:rPr>
        <w:t xml:space="preserve">such </w:t>
      </w:r>
      <w:r w:rsidR="17E72E7B" w:rsidRPr="17E72E7B">
        <w:rPr>
          <w:sz w:val="24"/>
          <w:szCs w:val="24"/>
          <w:lang w:val="en-GB"/>
        </w:rPr>
        <w:t>as gene</w:t>
      </w:r>
      <w:r w:rsidR="00AB4AE4">
        <w:rPr>
          <w:sz w:val="24"/>
          <w:szCs w:val="24"/>
          <w:lang w:val="en-GB"/>
        </w:rPr>
        <w:t xml:space="preserve"> editing</w:t>
      </w:r>
      <w:r w:rsidR="00E14C47">
        <w:rPr>
          <w:sz w:val="24"/>
          <w:szCs w:val="24"/>
          <w:lang w:val="en-GB"/>
        </w:rPr>
        <w:t xml:space="preserve">, </w:t>
      </w:r>
      <w:r w:rsidR="702E6E43" w:rsidRPr="702E6E43">
        <w:rPr>
          <w:sz w:val="24"/>
          <w:szCs w:val="24"/>
          <w:lang w:val="en-GB"/>
        </w:rPr>
        <w:t xml:space="preserve">the </w:t>
      </w:r>
      <w:r w:rsidR="05EC5028" w:rsidRPr="05EC5028">
        <w:rPr>
          <w:sz w:val="24"/>
          <w:szCs w:val="24"/>
          <w:lang w:val="en-GB"/>
        </w:rPr>
        <w:t xml:space="preserve">impact </w:t>
      </w:r>
      <w:r w:rsidR="58B191AC" w:rsidRPr="58B191AC">
        <w:rPr>
          <w:sz w:val="24"/>
          <w:szCs w:val="24"/>
          <w:lang w:val="en-GB"/>
        </w:rPr>
        <w:t xml:space="preserve">and </w:t>
      </w:r>
      <w:r w:rsidR="00682476">
        <w:rPr>
          <w:sz w:val="24"/>
          <w:szCs w:val="24"/>
          <w:lang w:val="en-GB"/>
        </w:rPr>
        <w:t xml:space="preserve">role </w:t>
      </w:r>
      <w:r w:rsidR="6236ABA7" w:rsidRPr="6236ABA7">
        <w:rPr>
          <w:sz w:val="24"/>
          <w:szCs w:val="24"/>
          <w:lang w:val="en-GB"/>
        </w:rPr>
        <w:t>of</w:t>
      </w:r>
      <w:r w:rsidR="61E22CE3" w:rsidRPr="61E22CE3">
        <w:rPr>
          <w:sz w:val="24"/>
          <w:szCs w:val="24"/>
          <w:lang w:val="en-GB"/>
        </w:rPr>
        <w:t xml:space="preserve"> </w:t>
      </w:r>
      <w:r w:rsidR="00E14C47">
        <w:rPr>
          <w:sz w:val="24"/>
          <w:szCs w:val="24"/>
          <w:lang w:val="en-GB"/>
        </w:rPr>
        <w:t xml:space="preserve">low input and output systems </w:t>
      </w:r>
      <w:r w:rsidR="00682476">
        <w:rPr>
          <w:sz w:val="24"/>
          <w:szCs w:val="24"/>
          <w:lang w:val="en-GB"/>
        </w:rPr>
        <w:t xml:space="preserve">have </w:t>
      </w:r>
      <w:r w:rsidR="386E9563" w:rsidRPr="386E9563">
        <w:rPr>
          <w:sz w:val="24"/>
          <w:szCs w:val="24"/>
          <w:lang w:val="en-GB"/>
        </w:rPr>
        <w:t>on</w:t>
      </w:r>
      <w:r w:rsidR="5CDB50C7" w:rsidRPr="5CDB50C7">
        <w:rPr>
          <w:sz w:val="24"/>
          <w:szCs w:val="24"/>
          <w:lang w:val="en-GB"/>
        </w:rPr>
        <w:t xml:space="preserve"> </w:t>
      </w:r>
      <w:r w:rsidR="007B1CE1">
        <w:rPr>
          <w:sz w:val="24"/>
          <w:szCs w:val="24"/>
          <w:lang w:val="en-GB"/>
        </w:rPr>
        <w:t>production and ensuring that existing technologies</w:t>
      </w:r>
      <w:r w:rsidR="6CC7EC4F" w:rsidRPr="6CC7EC4F">
        <w:rPr>
          <w:sz w:val="24"/>
          <w:szCs w:val="24"/>
          <w:lang w:val="en-GB"/>
        </w:rPr>
        <w:t xml:space="preserve"> </w:t>
      </w:r>
      <w:r w:rsidR="3BAA892E" w:rsidRPr="3BAA892E">
        <w:rPr>
          <w:sz w:val="24"/>
          <w:szCs w:val="24"/>
          <w:lang w:val="en-GB"/>
        </w:rPr>
        <w:t xml:space="preserve">critical to </w:t>
      </w:r>
      <w:r w:rsidR="3EFE9F34" w:rsidRPr="3EFE9F34">
        <w:rPr>
          <w:sz w:val="24"/>
          <w:szCs w:val="24"/>
          <w:lang w:val="en-GB"/>
        </w:rPr>
        <w:t>productivity</w:t>
      </w:r>
      <w:r w:rsidR="007B1CE1">
        <w:rPr>
          <w:sz w:val="24"/>
          <w:szCs w:val="24"/>
          <w:lang w:val="en-GB"/>
        </w:rPr>
        <w:t xml:space="preserve">, such as crop protection </w:t>
      </w:r>
      <w:r w:rsidR="6012E1BC" w:rsidRPr="6012E1BC">
        <w:rPr>
          <w:sz w:val="24"/>
          <w:szCs w:val="24"/>
          <w:lang w:val="en-GB"/>
        </w:rPr>
        <w:t xml:space="preserve">products </w:t>
      </w:r>
      <w:r w:rsidR="00AD2801">
        <w:rPr>
          <w:sz w:val="24"/>
          <w:szCs w:val="24"/>
          <w:lang w:val="en-GB"/>
        </w:rPr>
        <w:t>are retained.</w:t>
      </w:r>
      <w:r w:rsidR="00AB4AE4">
        <w:rPr>
          <w:sz w:val="24"/>
          <w:szCs w:val="24"/>
          <w:lang w:val="en-GB"/>
        </w:rPr>
        <w:t xml:space="preserve"> </w:t>
      </w:r>
    </w:p>
    <w:p w14:paraId="067F549B" w14:textId="77777777" w:rsidR="008D3FF6" w:rsidRDefault="008D3FF6" w:rsidP="00AB5CE2">
      <w:pPr>
        <w:spacing w:line="259" w:lineRule="auto"/>
        <w:ind w:left="-709"/>
        <w:rPr>
          <w:sz w:val="24"/>
          <w:szCs w:val="24"/>
          <w:lang w:val="en-GB"/>
        </w:rPr>
      </w:pPr>
    </w:p>
    <w:p w14:paraId="053C7AC4" w14:textId="5AE04A77" w:rsidR="008D3FF6" w:rsidRDefault="008D3FF6" w:rsidP="008D3FF6">
      <w:pPr>
        <w:spacing w:line="259" w:lineRule="auto"/>
        <w:ind w:left="-709"/>
        <w:rPr>
          <w:sz w:val="24"/>
          <w:szCs w:val="24"/>
          <w:lang w:val="en-GB"/>
        </w:rPr>
      </w:pPr>
      <w:r>
        <w:rPr>
          <w:sz w:val="24"/>
          <w:szCs w:val="24"/>
          <w:lang w:val="en-GB"/>
        </w:rPr>
        <w:t xml:space="preserve">Clarity isn’t just the need for farmers, it is also vital for our own business. Agriculture is a sector to which we are committed; in 2023 </w:t>
      </w:r>
      <w:r w:rsidRPr="00A4311A">
        <w:rPr>
          <w:sz w:val="24"/>
          <w:szCs w:val="24"/>
          <w:lang w:val="en-GB"/>
        </w:rPr>
        <w:t>BASF invested €900 million in agricultural R&amp;D</w:t>
      </w:r>
      <w:r>
        <w:rPr>
          <w:sz w:val="24"/>
          <w:szCs w:val="24"/>
          <w:lang w:val="en-GB"/>
        </w:rPr>
        <w:t xml:space="preserve">, ensuring that </w:t>
      </w:r>
      <w:r w:rsidRPr="00A4311A">
        <w:rPr>
          <w:sz w:val="24"/>
          <w:szCs w:val="24"/>
          <w:lang w:val="en-GB"/>
        </w:rPr>
        <w:t xml:space="preserve">we continue to develop new active ingredients, improved formulations </w:t>
      </w:r>
      <w:r w:rsidRPr="00A4311A">
        <w:rPr>
          <w:sz w:val="24"/>
          <w:szCs w:val="24"/>
          <w:lang w:val="en-GB"/>
        </w:rPr>
        <w:lastRenderedPageBreak/>
        <w:t xml:space="preserve">and integrated crop protection strategies </w:t>
      </w:r>
      <w:r>
        <w:rPr>
          <w:sz w:val="24"/>
          <w:szCs w:val="24"/>
          <w:lang w:val="en-GB"/>
        </w:rPr>
        <w:t xml:space="preserve">to support farmers to deliver the technical performance that they need to drive profitability. </w:t>
      </w:r>
    </w:p>
    <w:p w14:paraId="5FC22A5B" w14:textId="77777777" w:rsidR="00FE32EA" w:rsidRPr="00A4311A" w:rsidRDefault="00FE32EA" w:rsidP="008D3FF6">
      <w:pPr>
        <w:spacing w:line="259" w:lineRule="auto"/>
        <w:ind w:left="-709"/>
        <w:rPr>
          <w:sz w:val="24"/>
          <w:szCs w:val="24"/>
          <w:lang w:val="en-GB"/>
        </w:rPr>
      </w:pPr>
    </w:p>
    <w:p w14:paraId="67DD593E" w14:textId="1FBC5C51" w:rsidR="00DF640F" w:rsidRDefault="5697DB86" w:rsidP="00AF2410">
      <w:pPr>
        <w:spacing w:line="259" w:lineRule="auto"/>
        <w:ind w:left="-709"/>
        <w:rPr>
          <w:sz w:val="24"/>
          <w:szCs w:val="24"/>
          <w:lang w:val="en-GB"/>
        </w:rPr>
      </w:pPr>
      <w:r w:rsidRPr="5697DB86">
        <w:rPr>
          <w:sz w:val="24"/>
          <w:szCs w:val="24"/>
          <w:lang w:val="en-GB"/>
        </w:rPr>
        <w:t>So, the first ask of the DEFRA Secretary of State at the NFU gathering should be, what does UK food security mean? Is it resilient and fair supply chains? Is it the production of enough food, more of certain products or is it nationalised food production? And, in answering these questions right now, what are the UK’s wider ambitions for improving our climate and nature performance?</w:t>
      </w:r>
    </w:p>
    <w:p w14:paraId="1C989875" w14:textId="77777777" w:rsidR="00DF640F" w:rsidRDefault="00DF640F" w:rsidP="00AF2410">
      <w:pPr>
        <w:spacing w:line="259" w:lineRule="auto"/>
        <w:ind w:left="-709"/>
        <w:rPr>
          <w:sz w:val="24"/>
          <w:szCs w:val="24"/>
          <w:lang w:val="en-GB"/>
        </w:rPr>
      </w:pPr>
    </w:p>
    <w:p w14:paraId="63395113" w14:textId="643B419C" w:rsidR="00AF2410" w:rsidRDefault="00B55516" w:rsidP="00AF2410">
      <w:pPr>
        <w:spacing w:line="259" w:lineRule="auto"/>
        <w:ind w:left="-709"/>
        <w:rPr>
          <w:sz w:val="24"/>
          <w:szCs w:val="24"/>
          <w:lang w:val="en-GB"/>
        </w:rPr>
      </w:pPr>
      <w:r>
        <w:rPr>
          <w:sz w:val="24"/>
          <w:szCs w:val="24"/>
          <w:lang w:val="en-GB"/>
        </w:rPr>
        <w:t xml:space="preserve">Finally, into the mix, the </w:t>
      </w:r>
      <w:r w:rsidR="008514BF">
        <w:rPr>
          <w:sz w:val="24"/>
          <w:szCs w:val="24"/>
          <w:lang w:val="en-GB"/>
        </w:rPr>
        <w:t xml:space="preserve">world trade dynamics </w:t>
      </w:r>
      <w:r w:rsidR="00AF2410">
        <w:rPr>
          <w:sz w:val="24"/>
          <w:szCs w:val="24"/>
          <w:lang w:val="en-GB"/>
        </w:rPr>
        <w:t>offer vital context, because reducing the UK’s agricultural production potential capability</w:t>
      </w:r>
      <w:r w:rsidR="000A7FC7">
        <w:rPr>
          <w:sz w:val="24"/>
          <w:szCs w:val="24"/>
          <w:lang w:val="en-GB"/>
        </w:rPr>
        <w:t xml:space="preserve"> places</w:t>
      </w:r>
      <w:r w:rsidR="00AF2410">
        <w:rPr>
          <w:sz w:val="24"/>
          <w:szCs w:val="24"/>
          <w:lang w:val="en-GB"/>
        </w:rPr>
        <w:t xml:space="preserve"> </w:t>
      </w:r>
      <w:r>
        <w:rPr>
          <w:sz w:val="24"/>
          <w:szCs w:val="24"/>
          <w:lang w:val="en-GB"/>
        </w:rPr>
        <w:t xml:space="preserve">even </w:t>
      </w:r>
      <w:r w:rsidR="00AF2410">
        <w:rPr>
          <w:sz w:val="24"/>
          <w:szCs w:val="24"/>
          <w:lang w:val="en-GB"/>
        </w:rPr>
        <w:t xml:space="preserve">more reliance on trading partners to </w:t>
      </w:r>
      <w:r w:rsidR="180B5E15" w:rsidRPr="180B5E15">
        <w:rPr>
          <w:sz w:val="24"/>
          <w:szCs w:val="24"/>
          <w:lang w:val="en-GB"/>
        </w:rPr>
        <w:t xml:space="preserve">supply </w:t>
      </w:r>
      <w:r w:rsidR="7687DAC4" w:rsidRPr="7687DAC4">
        <w:rPr>
          <w:sz w:val="24"/>
          <w:szCs w:val="24"/>
          <w:lang w:val="en-GB"/>
        </w:rPr>
        <w:t>more food</w:t>
      </w:r>
      <w:r w:rsidR="07B3390E" w:rsidRPr="07B3390E">
        <w:rPr>
          <w:sz w:val="24"/>
          <w:szCs w:val="24"/>
          <w:lang w:val="en-GB"/>
        </w:rPr>
        <w:t>,</w:t>
      </w:r>
      <w:r w:rsidR="000A7FC7">
        <w:rPr>
          <w:sz w:val="24"/>
          <w:szCs w:val="24"/>
          <w:lang w:val="en-GB"/>
        </w:rPr>
        <w:t xml:space="preserve"> </w:t>
      </w:r>
      <w:r w:rsidR="7B5951DF" w:rsidRPr="7B5951DF">
        <w:rPr>
          <w:sz w:val="24"/>
          <w:szCs w:val="24"/>
          <w:lang w:val="en-GB"/>
        </w:rPr>
        <w:t>and risks</w:t>
      </w:r>
      <w:r w:rsidR="2965C23B" w:rsidRPr="2965C23B">
        <w:rPr>
          <w:sz w:val="24"/>
          <w:szCs w:val="24"/>
          <w:lang w:val="en-GB"/>
        </w:rPr>
        <w:t xml:space="preserve"> </w:t>
      </w:r>
      <w:r w:rsidR="6342C50A" w:rsidRPr="6342C50A">
        <w:rPr>
          <w:sz w:val="24"/>
          <w:szCs w:val="24"/>
          <w:lang w:val="en-GB"/>
        </w:rPr>
        <w:t>just</w:t>
      </w:r>
      <w:r w:rsidR="2627A8E8" w:rsidRPr="2627A8E8">
        <w:rPr>
          <w:sz w:val="24"/>
          <w:szCs w:val="24"/>
          <w:lang w:val="en-GB"/>
        </w:rPr>
        <w:t xml:space="preserve"> </w:t>
      </w:r>
      <w:r w:rsidR="70238062" w:rsidRPr="70238062">
        <w:rPr>
          <w:sz w:val="24"/>
          <w:szCs w:val="24"/>
          <w:lang w:val="en-GB"/>
        </w:rPr>
        <w:t xml:space="preserve">exporting </w:t>
      </w:r>
      <w:r w:rsidR="16401B3A" w:rsidRPr="16401B3A">
        <w:rPr>
          <w:sz w:val="24"/>
          <w:szCs w:val="24"/>
          <w:lang w:val="en-GB"/>
        </w:rPr>
        <w:t xml:space="preserve">our food </w:t>
      </w:r>
      <w:r w:rsidR="000A7FC7">
        <w:rPr>
          <w:sz w:val="24"/>
          <w:szCs w:val="24"/>
          <w:lang w:val="en-GB"/>
        </w:rPr>
        <w:t xml:space="preserve">environmental footprint – </w:t>
      </w:r>
      <w:r w:rsidR="00F15BC3">
        <w:rPr>
          <w:sz w:val="24"/>
          <w:szCs w:val="24"/>
          <w:lang w:val="en-GB"/>
        </w:rPr>
        <w:t>w</w:t>
      </w:r>
      <w:r w:rsidR="00AF2653" w:rsidRPr="30365C63">
        <w:rPr>
          <w:sz w:val="24"/>
          <w:szCs w:val="24"/>
          <w:lang w:val="en-GB"/>
        </w:rPr>
        <w:t>ith</w:t>
      </w:r>
      <w:r w:rsidR="000A7FC7">
        <w:rPr>
          <w:sz w:val="24"/>
          <w:szCs w:val="24"/>
          <w:lang w:val="en-GB"/>
        </w:rPr>
        <w:t xml:space="preserve"> </w:t>
      </w:r>
      <w:r w:rsidR="3F732AE6" w:rsidRPr="3F732AE6">
        <w:rPr>
          <w:sz w:val="24"/>
          <w:szCs w:val="24"/>
          <w:lang w:val="en-GB"/>
        </w:rPr>
        <w:t>an increasingly</w:t>
      </w:r>
      <w:r w:rsidR="00AF2410">
        <w:rPr>
          <w:sz w:val="24"/>
          <w:szCs w:val="24"/>
          <w:lang w:val="en-GB"/>
        </w:rPr>
        <w:t xml:space="preserve"> volatile world trade situation, is this </w:t>
      </w:r>
      <w:r w:rsidR="00EE1B08">
        <w:rPr>
          <w:sz w:val="24"/>
          <w:szCs w:val="24"/>
          <w:lang w:val="en-GB"/>
        </w:rPr>
        <w:t xml:space="preserve">a position that </w:t>
      </w:r>
      <w:r w:rsidR="008E5B99">
        <w:rPr>
          <w:sz w:val="24"/>
          <w:szCs w:val="24"/>
          <w:lang w:val="en-GB"/>
        </w:rPr>
        <w:t>the UK</w:t>
      </w:r>
      <w:r w:rsidR="00EE1B08">
        <w:rPr>
          <w:sz w:val="24"/>
          <w:szCs w:val="24"/>
          <w:lang w:val="en-GB"/>
        </w:rPr>
        <w:t xml:space="preserve"> </w:t>
      </w:r>
      <w:r w:rsidR="5F8237BD" w:rsidRPr="5F8237BD">
        <w:rPr>
          <w:sz w:val="24"/>
          <w:szCs w:val="24"/>
          <w:lang w:val="en-GB"/>
        </w:rPr>
        <w:t>really</w:t>
      </w:r>
      <w:r w:rsidR="3ECAAF6F" w:rsidRPr="3ECAAF6F">
        <w:rPr>
          <w:sz w:val="24"/>
          <w:szCs w:val="24"/>
          <w:lang w:val="en-GB"/>
        </w:rPr>
        <w:t xml:space="preserve"> </w:t>
      </w:r>
      <w:r w:rsidR="00EE1B08">
        <w:rPr>
          <w:sz w:val="24"/>
          <w:szCs w:val="24"/>
          <w:lang w:val="en-GB"/>
        </w:rPr>
        <w:t>want</w:t>
      </w:r>
      <w:r w:rsidR="008E5B99">
        <w:rPr>
          <w:sz w:val="24"/>
          <w:szCs w:val="24"/>
          <w:lang w:val="en-GB"/>
        </w:rPr>
        <w:t>s</w:t>
      </w:r>
      <w:r w:rsidR="00EE1B08">
        <w:rPr>
          <w:sz w:val="24"/>
          <w:szCs w:val="24"/>
          <w:lang w:val="en-GB"/>
        </w:rPr>
        <w:t xml:space="preserve"> to be in?</w:t>
      </w:r>
      <w:r w:rsidR="00AF2410">
        <w:rPr>
          <w:sz w:val="24"/>
          <w:szCs w:val="24"/>
          <w:lang w:val="en-GB"/>
        </w:rPr>
        <w:t xml:space="preserve"> </w:t>
      </w:r>
    </w:p>
    <w:p w14:paraId="2B4723E8" w14:textId="77777777" w:rsidR="00AF2410" w:rsidRDefault="00AF2410" w:rsidP="00AB5CE2">
      <w:pPr>
        <w:spacing w:line="259" w:lineRule="auto"/>
        <w:ind w:left="-709"/>
        <w:rPr>
          <w:sz w:val="24"/>
          <w:szCs w:val="24"/>
          <w:lang w:val="en-GB"/>
        </w:rPr>
      </w:pPr>
    </w:p>
    <w:p w14:paraId="20711F0E" w14:textId="24C98601" w:rsidR="00AB5CE2" w:rsidRDefault="5697DB86" w:rsidP="536D25AD">
      <w:pPr>
        <w:spacing w:line="259" w:lineRule="auto"/>
        <w:ind w:left="-709"/>
        <w:rPr>
          <w:sz w:val="24"/>
          <w:szCs w:val="24"/>
          <w:lang w:val="en-GB"/>
        </w:rPr>
      </w:pPr>
      <w:r w:rsidRPr="5697DB86">
        <w:rPr>
          <w:sz w:val="24"/>
          <w:szCs w:val="24"/>
          <w:lang w:val="en-GB"/>
        </w:rPr>
        <w:t xml:space="preserve">If delegates at this year’s NFU Conference leave with more clarity on these questions, will it be sufficient to raise sectoral confidence, throughout the UK’s food supply chain? Let us hope so. </w:t>
      </w:r>
    </w:p>
    <w:p w14:paraId="26809FA1" w14:textId="77777777" w:rsidR="00557653" w:rsidRDefault="00557653" w:rsidP="0009025B">
      <w:pPr>
        <w:spacing w:line="259" w:lineRule="auto"/>
        <w:ind w:left="-709"/>
        <w:rPr>
          <w:sz w:val="24"/>
          <w:szCs w:val="24"/>
          <w:lang w:val="en-GB"/>
        </w:rPr>
      </w:pPr>
    </w:p>
    <w:sectPr w:rsidR="00557653" w:rsidSect="00FA4DFE">
      <w:headerReference w:type="default" r:id="rId11"/>
      <w:headerReference w:type="first" r:id="rId12"/>
      <w:footerReference w:type="first" r:id="rId13"/>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C314" w14:textId="77777777" w:rsidR="00A60082" w:rsidRDefault="00A60082" w:rsidP="00B35193">
      <w:r>
        <w:separator/>
      </w:r>
    </w:p>
  </w:endnote>
  <w:endnote w:type="continuationSeparator" w:id="0">
    <w:p w14:paraId="618C85EC" w14:textId="77777777" w:rsidR="00A60082" w:rsidRDefault="00A60082" w:rsidP="00B35193">
      <w:r>
        <w:continuationSeparator/>
      </w:r>
    </w:p>
  </w:endnote>
  <w:endnote w:type="continuationNotice" w:id="1">
    <w:p w14:paraId="36028DCE" w14:textId="77777777" w:rsidR="00A60082" w:rsidRDefault="00A60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7DF67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080180">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25029A" w:rsidRDefault="004B6B40" w:rsidP="00E653F2">
          <w:pPr>
            <w:tabs>
              <w:tab w:val="left" w:pos="983"/>
            </w:tabs>
            <w:spacing w:line="240" w:lineRule="exact"/>
            <w:ind w:right="454"/>
            <w:rPr>
              <w:rFonts w:eastAsia="Calibri" w:cs="Times New Roman"/>
              <w:color w:val="808080"/>
              <w:sz w:val="18"/>
              <w:szCs w:val="18"/>
              <w:lang w:val="en-GB"/>
            </w:rPr>
          </w:pPr>
          <w:r w:rsidRPr="0025029A">
            <w:rPr>
              <w:color w:val="808080"/>
              <w:sz w:val="18"/>
              <w:szCs w:val="18"/>
              <w:lang w:val="en-GB"/>
            </w:rPr>
            <w:t>Email:</w:t>
          </w:r>
        </w:p>
        <w:p w14:paraId="6157260C" w14:textId="77777777" w:rsidR="00E653F2" w:rsidRPr="0025029A" w:rsidRDefault="00E653F2" w:rsidP="00E653F2">
          <w:pPr>
            <w:tabs>
              <w:tab w:val="center" w:pos="4536"/>
              <w:tab w:val="right" w:pos="9072"/>
            </w:tabs>
            <w:ind w:right="284"/>
            <w:rPr>
              <w:rFonts w:eastAsia="Calibri" w:cs="Times New Roman"/>
              <w:noProof/>
              <w:color w:val="808080"/>
              <w:szCs w:val="22"/>
              <w:lang w:val="en-GB"/>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747A" w14:textId="77777777" w:rsidR="00A60082" w:rsidRDefault="00A60082" w:rsidP="00B35193">
      <w:r>
        <w:separator/>
      </w:r>
    </w:p>
  </w:footnote>
  <w:footnote w:type="continuationSeparator" w:id="0">
    <w:p w14:paraId="7DD0CD4B" w14:textId="77777777" w:rsidR="00A60082" w:rsidRDefault="00A60082" w:rsidP="00B35193">
      <w:r>
        <w:continuationSeparator/>
      </w:r>
    </w:p>
  </w:footnote>
  <w:footnote w:type="continuationNotice" w:id="1">
    <w:p w14:paraId="6D3BE301" w14:textId="77777777" w:rsidR="00A60082" w:rsidRDefault="00A60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51D8B97D"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E14907">
      <w:rPr>
        <w:color w:val="808080" w:themeColor="background1" w:themeShade="80"/>
        <w:sz w:val="18"/>
      </w:rPr>
      <w:t>24</w:t>
    </w:r>
    <w:r w:rsidR="00060167">
      <w:rPr>
        <w:color w:val="808080" w:themeColor="background1" w:themeShade="80"/>
        <w:sz w:val="18"/>
      </w:rPr>
      <w:t>/0</w:t>
    </w:r>
    <w:r w:rsidR="00E14907">
      <w:rPr>
        <w:color w:val="808080" w:themeColor="background1" w:themeShade="80"/>
        <w:sz w:val="18"/>
      </w:rPr>
      <w:t>1</w:t>
    </w:r>
    <w:r w:rsidR="00060167">
      <w:rPr>
        <w:color w:val="808080" w:themeColor="background1" w:themeShade="80"/>
        <w:sz w:val="18"/>
      </w:rPr>
      <w:t>/</w:t>
    </w:r>
    <w:r w:rsidR="00E14907">
      <w:rPr>
        <w:color w:val="808080" w:themeColor="background1" w:themeShade="80"/>
        <w:sz w:val="18"/>
      </w:rPr>
      <w:t>14</w:t>
    </w:r>
  </w:p>
  <w:p w14:paraId="6EC849CC" w14:textId="77777777" w:rsidR="002A1254" w:rsidRPr="00BD03DA" w:rsidRDefault="002A1254" w:rsidP="00080180">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29B3EEDC">
              <wp:simplePos x="0" y="0"/>
              <wp:positionH relativeFrom="margin">
                <wp:posOffset>-1238250</wp:posOffset>
              </wp:positionH>
              <wp:positionV relativeFrom="paragraph">
                <wp:posOffset>-528320</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pieren 4" style="position:absolute;margin-left:-97.5pt;margin-top:-41.6pt;width:740.2pt;height:84.2pt;z-index:251658242;mso-position-horizontal-relative:margin;mso-height-relative:margin" coordsize="94952,10800" o:spid="_x0000_s1026" w14:anchorId="2A6BCDE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1959705765"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4450A5"/>
    <w:multiLevelType w:val="hybridMultilevel"/>
    <w:tmpl w:val="07E2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940FF2"/>
    <w:multiLevelType w:val="hybridMultilevel"/>
    <w:tmpl w:val="CEDC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950820225">
    <w:abstractNumId w:val="5"/>
  </w:num>
  <w:num w:numId="7" w16cid:durableId="17904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gUA7dzjVywAAAA="/>
  </w:docVars>
  <w:rsids>
    <w:rsidRoot w:val="00317257"/>
    <w:rsid w:val="00003A73"/>
    <w:rsid w:val="00004390"/>
    <w:rsid w:val="00004977"/>
    <w:rsid w:val="0000602D"/>
    <w:rsid w:val="00007130"/>
    <w:rsid w:val="00014961"/>
    <w:rsid w:val="00016D87"/>
    <w:rsid w:val="000179CC"/>
    <w:rsid w:val="00021548"/>
    <w:rsid w:val="00021E77"/>
    <w:rsid w:val="00021F63"/>
    <w:rsid w:val="00025B53"/>
    <w:rsid w:val="0002612D"/>
    <w:rsid w:val="00026735"/>
    <w:rsid w:val="00027914"/>
    <w:rsid w:val="00030ACE"/>
    <w:rsid w:val="000331EA"/>
    <w:rsid w:val="00033513"/>
    <w:rsid w:val="00033CA1"/>
    <w:rsid w:val="00033CC3"/>
    <w:rsid w:val="00034238"/>
    <w:rsid w:val="000353B5"/>
    <w:rsid w:val="0003675D"/>
    <w:rsid w:val="00036992"/>
    <w:rsid w:val="00037B12"/>
    <w:rsid w:val="00040C14"/>
    <w:rsid w:val="00041A81"/>
    <w:rsid w:val="0004242C"/>
    <w:rsid w:val="0004243A"/>
    <w:rsid w:val="00042FA5"/>
    <w:rsid w:val="0004526C"/>
    <w:rsid w:val="00045544"/>
    <w:rsid w:val="000467BE"/>
    <w:rsid w:val="000500AA"/>
    <w:rsid w:val="000503E0"/>
    <w:rsid w:val="0005196B"/>
    <w:rsid w:val="00052331"/>
    <w:rsid w:val="00053AC5"/>
    <w:rsid w:val="000544D8"/>
    <w:rsid w:val="000550AE"/>
    <w:rsid w:val="0005626D"/>
    <w:rsid w:val="00057101"/>
    <w:rsid w:val="00057506"/>
    <w:rsid w:val="00060167"/>
    <w:rsid w:val="00060640"/>
    <w:rsid w:val="00060907"/>
    <w:rsid w:val="000610E9"/>
    <w:rsid w:val="00061BC5"/>
    <w:rsid w:val="00062560"/>
    <w:rsid w:val="0006567D"/>
    <w:rsid w:val="000674FF"/>
    <w:rsid w:val="000678B8"/>
    <w:rsid w:val="00070B2C"/>
    <w:rsid w:val="0007173B"/>
    <w:rsid w:val="00071DC6"/>
    <w:rsid w:val="000743FE"/>
    <w:rsid w:val="00074600"/>
    <w:rsid w:val="000747B9"/>
    <w:rsid w:val="000754D0"/>
    <w:rsid w:val="0007691D"/>
    <w:rsid w:val="00080180"/>
    <w:rsid w:val="00084282"/>
    <w:rsid w:val="0009025B"/>
    <w:rsid w:val="0009028A"/>
    <w:rsid w:val="000919E1"/>
    <w:rsid w:val="00093B42"/>
    <w:rsid w:val="00093D28"/>
    <w:rsid w:val="000955AD"/>
    <w:rsid w:val="00096704"/>
    <w:rsid w:val="00096BB8"/>
    <w:rsid w:val="000971B3"/>
    <w:rsid w:val="000A2E51"/>
    <w:rsid w:val="000A456D"/>
    <w:rsid w:val="000A4C2B"/>
    <w:rsid w:val="000A4C5B"/>
    <w:rsid w:val="000A4F69"/>
    <w:rsid w:val="000A7F01"/>
    <w:rsid w:val="000A7FC7"/>
    <w:rsid w:val="000B1540"/>
    <w:rsid w:val="000B1CF3"/>
    <w:rsid w:val="000B3374"/>
    <w:rsid w:val="000B56D9"/>
    <w:rsid w:val="000B5DF6"/>
    <w:rsid w:val="000B655C"/>
    <w:rsid w:val="000B6C4D"/>
    <w:rsid w:val="000B7303"/>
    <w:rsid w:val="000B7EC9"/>
    <w:rsid w:val="000C0FF1"/>
    <w:rsid w:val="000C10C3"/>
    <w:rsid w:val="000C18A3"/>
    <w:rsid w:val="000C2C57"/>
    <w:rsid w:val="000C7951"/>
    <w:rsid w:val="000D0B67"/>
    <w:rsid w:val="000D0DF4"/>
    <w:rsid w:val="000D33E3"/>
    <w:rsid w:val="000D42FF"/>
    <w:rsid w:val="000D43E1"/>
    <w:rsid w:val="000D4720"/>
    <w:rsid w:val="000D512B"/>
    <w:rsid w:val="000D560A"/>
    <w:rsid w:val="000E0569"/>
    <w:rsid w:val="000E1A97"/>
    <w:rsid w:val="000E29AA"/>
    <w:rsid w:val="000E2DD1"/>
    <w:rsid w:val="000E2E4F"/>
    <w:rsid w:val="000E345E"/>
    <w:rsid w:val="000E4962"/>
    <w:rsid w:val="000E4CD9"/>
    <w:rsid w:val="000F0A6F"/>
    <w:rsid w:val="000F3FE3"/>
    <w:rsid w:val="000F490F"/>
    <w:rsid w:val="000F53BA"/>
    <w:rsid w:val="000F5E2F"/>
    <w:rsid w:val="000F6BD7"/>
    <w:rsid w:val="000F7516"/>
    <w:rsid w:val="000F7813"/>
    <w:rsid w:val="00100766"/>
    <w:rsid w:val="001024B0"/>
    <w:rsid w:val="00104617"/>
    <w:rsid w:val="0010466E"/>
    <w:rsid w:val="0010498D"/>
    <w:rsid w:val="001056C0"/>
    <w:rsid w:val="00105B1B"/>
    <w:rsid w:val="00110DD0"/>
    <w:rsid w:val="00111405"/>
    <w:rsid w:val="0011158E"/>
    <w:rsid w:val="0011456E"/>
    <w:rsid w:val="00114672"/>
    <w:rsid w:val="001151B3"/>
    <w:rsid w:val="001160CD"/>
    <w:rsid w:val="00122D7F"/>
    <w:rsid w:val="00122DF2"/>
    <w:rsid w:val="001247FC"/>
    <w:rsid w:val="00125DBE"/>
    <w:rsid w:val="00126543"/>
    <w:rsid w:val="00126C78"/>
    <w:rsid w:val="0012749C"/>
    <w:rsid w:val="00127EEB"/>
    <w:rsid w:val="0013151E"/>
    <w:rsid w:val="00132DE3"/>
    <w:rsid w:val="001344D7"/>
    <w:rsid w:val="00134EA4"/>
    <w:rsid w:val="00135209"/>
    <w:rsid w:val="00136A24"/>
    <w:rsid w:val="001374C2"/>
    <w:rsid w:val="00140732"/>
    <w:rsid w:val="00140886"/>
    <w:rsid w:val="00141495"/>
    <w:rsid w:val="00142571"/>
    <w:rsid w:val="00143BC3"/>
    <w:rsid w:val="00146778"/>
    <w:rsid w:val="00146F95"/>
    <w:rsid w:val="00152DE3"/>
    <w:rsid w:val="00153440"/>
    <w:rsid w:val="00157DCA"/>
    <w:rsid w:val="0016068F"/>
    <w:rsid w:val="00161274"/>
    <w:rsid w:val="001625E8"/>
    <w:rsid w:val="001626C3"/>
    <w:rsid w:val="00167324"/>
    <w:rsid w:val="0017104A"/>
    <w:rsid w:val="001722BB"/>
    <w:rsid w:val="00172BDB"/>
    <w:rsid w:val="001744A7"/>
    <w:rsid w:val="00174E2B"/>
    <w:rsid w:val="00174E45"/>
    <w:rsid w:val="00184565"/>
    <w:rsid w:val="00184D49"/>
    <w:rsid w:val="00186A4D"/>
    <w:rsid w:val="001915EA"/>
    <w:rsid w:val="001917C7"/>
    <w:rsid w:val="00194383"/>
    <w:rsid w:val="00194600"/>
    <w:rsid w:val="00196704"/>
    <w:rsid w:val="001978E6"/>
    <w:rsid w:val="001A2B6E"/>
    <w:rsid w:val="001A356D"/>
    <w:rsid w:val="001A3751"/>
    <w:rsid w:val="001A3A7D"/>
    <w:rsid w:val="001A4EF2"/>
    <w:rsid w:val="001A5978"/>
    <w:rsid w:val="001B1C92"/>
    <w:rsid w:val="001B289B"/>
    <w:rsid w:val="001B3CC7"/>
    <w:rsid w:val="001B3F17"/>
    <w:rsid w:val="001B4B11"/>
    <w:rsid w:val="001B64A3"/>
    <w:rsid w:val="001C1374"/>
    <w:rsid w:val="001C490A"/>
    <w:rsid w:val="001C4C5A"/>
    <w:rsid w:val="001C5BF6"/>
    <w:rsid w:val="001C5D8A"/>
    <w:rsid w:val="001C6416"/>
    <w:rsid w:val="001D1511"/>
    <w:rsid w:val="001D3078"/>
    <w:rsid w:val="001D4175"/>
    <w:rsid w:val="001D4E7E"/>
    <w:rsid w:val="001D54BC"/>
    <w:rsid w:val="001D6156"/>
    <w:rsid w:val="001D6203"/>
    <w:rsid w:val="001D6C8E"/>
    <w:rsid w:val="001D6F9D"/>
    <w:rsid w:val="001E2C3D"/>
    <w:rsid w:val="001E33B3"/>
    <w:rsid w:val="001E3575"/>
    <w:rsid w:val="001E491C"/>
    <w:rsid w:val="001E53D9"/>
    <w:rsid w:val="001E656E"/>
    <w:rsid w:val="001E7B55"/>
    <w:rsid w:val="001F3CBC"/>
    <w:rsid w:val="001F4592"/>
    <w:rsid w:val="001F50AF"/>
    <w:rsid w:val="001F51A5"/>
    <w:rsid w:val="001F6379"/>
    <w:rsid w:val="001F6B67"/>
    <w:rsid w:val="001F6C00"/>
    <w:rsid w:val="001F7F5F"/>
    <w:rsid w:val="0020426E"/>
    <w:rsid w:val="00206B3B"/>
    <w:rsid w:val="002121CC"/>
    <w:rsid w:val="00212227"/>
    <w:rsid w:val="00212B5B"/>
    <w:rsid w:val="002154BC"/>
    <w:rsid w:val="0021611F"/>
    <w:rsid w:val="00221F04"/>
    <w:rsid w:val="0022365E"/>
    <w:rsid w:val="0022699A"/>
    <w:rsid w:val="00231130"/>
    <w:rsid w:val="00232036"/>
    <w:rsid w:val="0023265C"/>
    <w:rsid w:val="002327A7"/>
    <w:rsid w:val="002349C2"/>
    <w:rsid w:val="00234F74"/>
    <w:rsid w:val="00234FF3"/>
    <w:rsid w:val="00236E31"/>
    <w:rsid w:val="00237127"/>
    <w:rsid w:val="00237E8C"/>
    <w:rsid w:val="0024026D"/>
    <w:rsid w:val="00243DCE"/>
    <w:rsid w:val="002446B4"/>
    <w:rsid w:val="00244BC3"/>
    <w:rsid w:val="0025029A"/>
    <w:rsid w:val="00250CB1"/>
    <w:rsid w:val="002537CC"/>
    <w:rsid w:val="00254226"/>
    <w:rsid w:val="002553D2"/>
    <w:rsid w:val="00256921"/>
    <w:rsid w:val="002573E5"/>
    <w:rsid w:val="00261026"/>
    <w:rsid w:val="0026198A"/>
    <w:rsid w:val="00262976"/>
    <w:rsid w:val="002632AF"/>
    <w:rsid w:val="00264FDE"/>
    <w:rsid w:val="0026589D"/>
    <w:rsid w:val="002669ED"/>
    <w:rsid w:val="002677C9"/>
    <w:rsid w:val="00270607"/>
    <w:rsid w:val="00271514"/>
    <w:rsid w:val="00271AF3"/>
    <w:rsid w:val="0027479A"/>
    <w:rsid w:val="002761B9"/>
    <w:rsid w:val="00276DC9"/>
    <w:rsid w:val="00277526"/>
    <w:rsid w:val="00280AC1"/>
    <w:rsid w:val="00281C8C"/>
    <w:rsid w:val="002822FC"/>
    <w:rsid w:val="00282684"/>
    <w:rsid w:val="002835CE"/>
    <w:rsid w:val="00283711"/>
    <w:rsid w:val="00283A1C"/>
    <w:rsid w:val="002840A3"/>
    <w:rsid w:val="00284870"/>
    <w:rsid w:val="00284AB3"/>
    <w:rsid w:val="0028509A"/>
    <w:rsid w:val="00287328"/>
    <w:rsid w:val="002874D6"/>
    <w:rsid w:val="00290634"/>
    <w:rsid w:val="00292113"/>
    <w:rsid w:val="00292EF9"/>
    <w:rsid w:val="0029381B"/>
    <w:rsid w:val="00296691"/>
    <w:rsid w:val="002A0424"/>
    <w:rsid w:val="002A0C49"/>
    <w:rsid w:val="002A0F11"/>
    <w:rsid w:val="002A1254"/>
    <w:rsid w:val="002A6AFC"/>
    <w:rsid w:val="002A7EC8"/>
    <w:rsid w:val="002B0304"/>
    <w:rsid w:val="002B1FAD"/>
    <w:rsid w:val="002B2287"/>
    <w:rsid w:val="002B2DC5"/>
    <w:rsid w:val="002B3D99"/>
    <w:rsid w:val="002B4998"/>
    <w:rsid w:val="002B59BD"/>
    <w:rsid w:val="002B6161"/>
    <w:rsid w:val="002C10A8"/>
    <w:rsid w:val="002C15C9"/>
    <w:rsid w:val="002C4E2A"/>
    <w:rsid w:val="002C4FF3"/>
    <w:rsid w:val="002C730E"/>
    <w:rsid w:val="002C7EBF"/>
    <w:rsid w:val="002D1DC2"/>
    <w:rsid w:val="002D5D44"/>
    <w:rsid w:val="002D6582"/>
    <w:rsid w:val="002E0A8E"/>
    <w:rsid w:val="002E2149"/>
    <w:rsid w:val="002E35F1"/>
    <w:rsid w:val="002E4BB5"/>
    <w:rsid w:val="002E5AB4"/>
    <w:rsid w:val="002E7425"/>
    <w:rsid w:val="002E74BE"/>
    <w:rsid w:val="002F6024"/>
    <w:rsid w:val="002F632C"/>
    <w:rsid w:val="003000DA"/>
    <w:rsid w:val="00300A2B"/>
    <w:rsid w:val="003011B1"/>
    <w:rsid w:val="00301A22"/>
    <w:rsid w:val="00303C1F"/>
    <w:rsid w:val="00305C01"/>
    <w:rsid w:val="00306415"/>
    <w:rsid w:val="00307D26"/>
    <w:rsid w:val="00312E17"/>
    <w:rsid w:val="00315178"/>
    <w:rsid w:val="003168F0"/>
    <w:rsid w:val="00317257"/>
    <w:rsid w:val="00317CCF"/>
    <w:rsid w:val="00320610"/>
    <w:rsid w:val="00323C1A"/>
    <w:rsid w:val="00324EA2"/>
    <w:rsid w:val="0032512B"/>
    <w:rsid w:val="0032531E"/>
    <w:rsid w:val="00325781"/>
    <w:rsid w:val="00326A3F"/>
    <w:rsid w:val="0032741F"/>
    <w:rsid w:val="00327898"/>
    <w:rsid w:val="003327F1"/>
    <w:rsid w:val="00333071"/>
    <w:rsid w:val="003355ED"/>
    <w:rsid w:val="00335623"/>
    <w:rsid w:val="00335BD7"/>
    <w:rsid w:val="00336FEF"/>
    <w:rsid w:val="0033720E"/>
    <w:rsid w:val="00341815"/>
    <w:rsid w:val="00343590"/>
    <w:rsid w:val="00343968"/>
    <w:rsid w:val="003444E8"/>
    <w:rsid w:val="00345B52"/>
    <w:rsid w:val="00345FDA"/>
    <w:rsid w:val="00347A32"/>
    <w:rsid w:val="0035097D"/>
    <w:rsid w:val="003539A0"/>
    <w:rsid w:val="00355591"/>
    <w:rsid w:val="00355B0E"/>
    <w:rsid w:val="00355C14"/>
    <w:rsid w:val="00356069"/>
    <w:rsid w:val="00356FE2"/>
    <w:rsid w:val="003604B1"/>
    <w:rsid w:val="003640BA"/>
    <w:rsid w:val="003649F1"/>
    <w:rsid w:val="00364ADF"/>
    <w:rsid w:val="0036560C"/>
    <w:rsid w:val="0037107B"/>
    <w:rsid w:val="003715D8"/>
    <w:rsid w:val="0037160B"/>
    <w:rsid w:val="0037286F"/>
    <w:rsid w:val="00375604"/>
    <w:rsid w:val="0037673C"/>
    <w:rsid w:val="00381F99"/>
    <w:rsid w:val="0038351A"/>
    <w:rsid w:val="00384DA0"/>
    <w:rsid w:val="003860CB"/>
    <w:rsid w:val="00390ABA"/>
    <w:rsid w:val="00395165"/>
    <w:rsid w:val="0039541F"/>
    <w:rsid w:val="00395459"/>
    <w:rsid w:val="00395931"/>
    <w:rsid w:val="00395E56"/>
    <w:rsid w:val="0039692F"/>
    <w:rsid w:val="003A017E"/>
    <w:rsid w:val="003A086D"/>
    <w:rsid w:val="003A1323"/>
    <w:rsid w:val="003B0E33"/>
    <w:rsid w:val="003B2288"/>
    <w:rsid w:val="003B334E"/>
    <w:rsid w:val="003B50F3"/>
    <w:rsid w:val="003B676E"/>
    <w:rsid w:val="003B6C12"/>
    <w:rsid w:val="003C2FCA"/>
    <w:rsid w:val="003C3E91"/>
    <w:rsid w:val="003C4352"/>
    <w:rsid w:val="003C5C52"/>
    <w:rsid w:val="003C785A"/>
    <w:rsid w:val="003D01D9"/>
    <w:rsid w:val="003D070B"/>
    <w:rsid w:val="003D13AF"/>
    <w:rsid w:val="003D1952"/>
    <w:rsid w:val="003D1EB0"/>
    <w:rsid w:val="003D273B"/>
    <w:rsid w:val="003D55B4"/>
    <w:rsid w:val="003D73A6"/>
    <w:rsid w:val="003E109A"/>
    <w:rsid w:val="003E1299"/>
    <w:rsid w:val="003E2BA8"/>
    <w:rsid w:val="003E348D"/>
    <w:rsid w:val="003E5325"/>
    <w:rsid w:val="003E7678"/>
    <w:rsid w:val="003F2A58"/>
    <w:rsid w:val="003F2A65"/>
    <w:rsid w:val="003F3423"/>
    <w:rsid w:val="003F5475"/>
    <w:rsid w:val="003F5D84"/>
    <w:rsid w:val="003F764D"/>
    <w:rsid w:val="003F7D68"/>
    <w:rsid w:val="00401EDC"/>
    <w:rsid w:val="00402D59"/>
    <w:rsid w:val="00402F0B"/>
    <w:rsid w:val="00404880"/>
    <w:rsid w:val="0040536D"/>
    <w:rsid w:val="004056AB"/>
    <w:rsid w:val="00407C9C"/>
    <w:rsid w:val="00410A3E"/>
    <w:rsid w:val="004111AF"/>
    <w:rsid w:val="00412662"/>
    <w:rsid w:val="00412D49"/>
    <w:rsid w:val="00412FD1"/>
    <w:rsid w:val="00420E91"/>
    <w:rsid w:val="004220F2"/>
    <w:rsid w:val="004226EC"/>
    <w:rsid w:val="0042444A"/>
    <w:rsid w:val="004250B7"/>
    <w:rsid w:val="00425BDB"/>
    <w:rsid w:val="00425D35"/>
    <w:rsid w:val="004279A7"/>
    <w:rsid w:val="00430014"/>
    <w:rsid w:val="0043054B"/>
    <w:rsid w:val="00431649"/>
    <w:rsid w:val="00431CB8"/>
    <w:rsid w:val="00433485"/>
    <w:rsid w:val="0043601E"/>
    <w:rsid w:val="00437E49"/>
    <w:rsid w:val="0044060C"/>
    <w:rsid w:val="004413EB"/>
    <w:rsid w:val="004436B8"/>
    <w:rsid w:val="004436BC"/>
    <w:rsid w:val="0044434E"/>
    <w:rsid w:val="0044522F"/>
    <w:rsid w:val="00451816"/>
    <w:rsid w:val="004615D1"/>
    <w:rsid w:val="00461C3E"/>
    <w:rsid w:val="00463344"/>
    <w:rsid w:val="004653C7"/>
    <w:rsid w:val="00466289"/>
    <w:rsid w:val="004710FD"/>
    <w:rsid w:val="00471BCF"/>
    <w:rsid w:val="00471F81"/>
    <w:rsid w:val="00472D5E"/>
    <w:rsid w:val="00474ADD"/>
    <w:rsid w:val="00474DA4"/>
    <w:rsid w:val="00475A28"/>
    <w:rsid w:val="00476AC0"/>
    <w:rsid w:val="00480945"/>
    <w:rsid w:val="004811F0"/>
    <w:rsid w:val="00481C72"/>
    <w:rsid w:val="00481D94"/>
    <w:rsid w:val="00482069"/>
    <w:rsid w:val="00486064"/>
    <w:rsid w:val="004872C0"/>
    <w:rsid w:val="00490AE5"/>
    <w:rsid w:val="00490ED6"/>
    <w:rsid w:val="00491CFD"/>
    <w:rsid w:val="00491DE2"/>
    <w:rsid w:val="004A0008"/>
    <w:rsid w:val="004A096F"/>
    <w:rsid w:val="004A1012"/>
    <w:rsid w:val="004A24BB"/>
    <w:rsid w:val="004A27DE"/>
    <w:rsid w:val="004A431E"/>
    <w:rsid w:val="004A47E6"/>
    <w:rsid w:val="004A4CA3"/>
    <w:rsid w:val="004A50FE"/>
    <w:rsid w:val="004A5229"/>
    <w:rsid w:val="004A5399"/>
    <w:rsid w:val="004A5C76"/>
    <w:rsid w:val="004A79C9"/>
    <w:rsid w:val="004B0792"/>
    <w:rsid w:val="004B12BE"/>
    <w:rsid w:val="004B2E91"/>
    <w:rsid w:val="004B3712"/>
    <w:rsid w:val="004B41EC"/>
    <w:rsid w:val="004B5C89"/>
    <w:rsid w:val="004B6B40"/>
    <w:rsid w:val="004B7807"/>
    <w:rsid w:val="004B78FA"/>
    <w:rsid w:val="004C055B"/>
    <w:rsid w:val="004C535C"/>
    <w:rsid w:val="004C580A"/>
    <w:rsid w:val="004C7298"/>
    <w:rsid w:val="004C7EBC"/>
    <w:rsid w:val="004D2237"/>
    <w:rsid w:val="004D4481"/>
    <w:rsid w:val="004D6B3D"/>
    <w:rsid w:val="004D77C9"/>
    <w:rsid w:val="004D7E5E"/>
    <w:rsid w:val="004E337B"/>
    <w:rsid w:val="004E35F2"/>
    <w:rsid w:val="004E461C"/>
    <w:rsid w:val="004E5BA4"/>
    <w:rsid w:val="004E6634"/>
    <w:rsid w:val="004E6870"/>
    <w:rsid w:val="004E6A81"/>
    <w:rsid w:val="004E711E"/>
    <w:rsid w:val="004F0E67"/>
    <w:rsid w:val="004F0F7D"/>
    <w:rsid w:val="004F1084"/>
    <w:rsid w:val="004F1727"/>
    <w:rsid w:val="004F1A30"/>
    <w:rsid w:val="004F1D70"/>
    <w:rsid w:val="004F2561"/>
    <w:rsid w:val="004F2DC5"/>
    <w:rsid w:val="004F4373"/>
    <w:rsid w:val="00500F40"/>
    <w:rsid w:val="005048B1"/>
    <w:rsid w:val="005050A1"/>
    <w:rsid w:val="00505C0A"/>
    <w:rsid w:val="005065C0"/>
    <w:rsid w:val="00507FF8"/>
    <w:rsid w:val="00511BD2"/>
    <w:rsid w:val="0051312E"/>
    <w:rsid w:val="00515C2E"/>
    <w:rsid w:val="00517662"/>
    <w:rsid w:val="00517EEB"/>
    <w:rsid w:val="005204B5"/>
    <w:rsid w:val="00521C1C"/>
    <w:rsid w:val="005239B4"/>
    <w:rsid w:val="00523D28"/>
    <w:rsid w:val="00524DBA"/>
    <w:rsid w:val="00532C8F"/>
    <w:rsid w:val="00533CFB"/>
    <w:rsid w:val="00533F96"/>
    <w:rsid w:val="00535BDD"/>
    <w:rsid w:val="00536442"/>
    <w:rsid w:val="005375D4"/>
    <w:rsid w:val="00537C26"/>
    <w:rsid w:val="005412BA"/>
    <w:rsid w:val="005446D0"/>
    <w:rsid w:val="0054584B"/>
    <w:rsid w:val="00547A84"/>
    <w:rsid w:val="005520EB"/>
    <w:rsid w:val="00552E57"/>
    <w:rsid w:val="005531DF"/>
    <w:rsid w:val="00554147"/>
    <w:rsid w:val="005543A8"/>
    <w:rsid w:val="005549FA"/>
    <w:rsid w:val="0055542E"/>
    <w:rsid w:val="00557653"/>
    <w:rsid w:val="00561F85"/>
    <w:rsid w:val="005620D9"/>
    <w:rsid w:val="0056307E"/>
    <w:rsid w:val="0056363F"/>
    <w:rsid w:val="0056454A"/>
    <w:rsid w:val="005648D7"/>
    <w:rsid w:val="00565BA6"/>
    <w:rsid w:val="00565BC6"/>
    <w:rsid w:val="005709B6"/>
    <w:rsid w:val="00572DB2"/>
    <w:rsid w:val="00574A9C"/>
    <w:rsid w:val="005754D0"/>
    <w:rsid w:val="005757F8"/>
    <w:rsid w:val="00575A85"/>
    <w:rsid w:val="00575FD4"/>
    <w:rsid w:val="00576692"/>
    <w:rsid w:val="005770B6"/>
    <w:rsid w:val="005771C7"/>
    <w:rsid w:val="00577C26"/>
    <w:rsid w:val="00581E73"/>
    <w:rsid w:val="00582A81"/>
    <w:rsid w:val="0058318D"/>
    <w:rsid w:val="00583FF0"/>
    <w:rsid w:val="00585048"/>
    <w:rsid w:val="00586192"/>
    <w:rsid w:val="005878E1"/>
    <w:rsid w:val="00587C62"/>
    <w:rsid w:val="00590257"/>
    <w:rsid w:val="005908F1"/>
    <w:rsid w:val="005917FC"/>
    <w:rsid w:val="0059188D"/>
    <w:rsid w:val="005922D8"/>
    <w:rsid w:val="00593B31"/>
    <w:rsid w:val="00594EBF"/>
    <w:rsid w:val="005A1A3C"/>
    <w:rsid w:val="005A2130"/>
    <w:rsid w:val="005A2847"/>
    <w:rsid w:val="005A3354"/>
    <w:rsid w:val="005A492D"/>
    <w:rsid w:val="005A566C"/>
    <w:rsid w:val="005A5B24"/>
    <w:rsid w:val="005A644E"/>
    <w:rsid w:val="005A71EC"/>
    <w:rsid w:val="005A7F10"/>
    <w:rsid w:val="005B01DD"/>
    <w:rsid w:val="005B085E"/>
    <w:rsid w:val="005B2B88"/>
    <w:rsid w:val="005B5481"/>
    <w:rsid w:val="005B6CF2"/>
    <w:rsid w:val="005B71D4"/>
    <w:rsid w:val="005C029D"/>
    <w:rsid w:val="005C0A27"/>
    <w:rsid w:val="005C285A"/>
    <w:rsid w:val="005C3FBD"/>
    <w:rsid w:val="005C596F"/>
    <w:rsid w:val="005C79A3"/>
    <w:rsid w:val="005D062B"/>
    <w:rsid w:val="005D29AA"/>
    <w:rsid w:val="005D3F96"/>
    <w:rsid w:val="005D64F1"/>
    <w:rsid w:val="005E000B"/>
    <w:rsid w:val="005E2E06"/>
    <w:rsid w:val="005E5076"/>
    <w:rsid w:val="005E56D9"/>
    <w:rsid w:val="005E599D"/>
    <w:rsid w:val="005E7F56"/>
    <w:rsid w:val="005F06CD"/>
    <w:rsid w:val="005F09FF"/>
    <w:rsid w:val="005F30A3"/>
    <w:rsid w:val="005F712D"/>
    <w:rsid w:val="00602441"/>
    <w:rsid w:val="00602789"/>
    <w:rsid w:val="00602B54"/>
    <w:rsid w:val="00603D33"/>
    <w:rsid w:val="00607D5C"/>
    <w:rsid w:val="0061161C"/>
    <w:rsid w:val="006133AF"/>
    <w:rsid w:val="00613413"/>
    <w:rsid w:val="00614E55"/>
    <w:rsid w:val="00616CF8"/>
    <w:rsid w:val="006229ED"/>
    <w:rsid w:val="0062359A"/>
    <w:rsid w:val="00625780"/>
    <w:rsid w:val="0062596D"/>
    <w:rsid w:val="00626E28"/>
    <w:rsid w:val="0062779D"/>
    <w:rsid w:val="0063047C"/>
    <w:rsid w:val="0063058B"/>
    <w:rsid w:val="006347A3"/>
    <w:rsid w:val="00637243"/>
    <w:rsid w:val="00637EA1"/>
    <w:rsid w:val="00642D86"/>
    <w:rsid w:val="0064438C"/>
    <w:rsid w:val="00645764"/>
    <w:rsid w:val="0064585B"/>
    <w:rsid w:val="00646273"/>
    <w:rsid w:val="0064643A"/>
    <w:rsid w:val="0065004A"/>
    <w:rsid w:val="006511D2"/>
    <w:rsid w:val="0065135A"/>
    <w:rsid w:val="00652069"/>
    <w:rsid w:val="0065214A"/>
    <w:rsid w:val="00654210"/>
    <w:rsid w:val="0065643B"/>
    <w:rsid w:val="00656E0F"/>
    <w:rsid w:val="00661500"/>
    <w:rsid w:val="0066290F"/>
    <w:rsid w:val="00663181"/>
    <w:rsid w:val="006662CF"/>
    <w:rsid w:val="00666BBA"/>
    <w:rsid w:val="00667E41"/>
    <w:rsid w:val="006762B2"/>
    <w:rsid w:val="006762EC"/>
    <w:rsid w:val="00676B03"/>
    <w:rsid w:val="00682476"/>
    <w:rsid w:val="00682800"/>
    <w:rsid w:val="00682D29"/>
    <w:rsid w:val="00684787"/>
    <w:rsid w:val="00684E61"/>
    <w:rsid w:val="00685E72"/>
    <w:rsid w:val="00686186"/>
    <w:rsid w:val="00687138"/>
    <w:rsid w:val="00691B7A"/>
    <w:rsid w:val="00692BA1"/>
    <w:rsid w:val="006931DF"/>
    <w:rsid w:val="00693E16"/>
    <w:rsid w:val="006942A1"/>
    <w:rsid w:val="00694DF1"/>
    <w:rsid w:val="0069735C"/>
    <w:rsid w:val="006977E2"/>
    <w:rsid w:val="006A3096"/>
    <w:rsid w:val="006A318B"/>
    <w:rsid w:val="006A59DE"/>
    <w:rsid w:val="006A5CE4"/>
    <w:rsid w:val="006B0EAA"/>
    <w:rsid w:val="006B1444"/>
    <w:rsid w:val="006B3B0E"/>
    <w:rsid w:val="006B4CA7"/>
    <w:rsid w:val="006C0F67"/>
    <w:rsid w:val="006C2205"/>
    <w:rsid w:val="006C333E"/>
    <w:rsid w:val="006C3C66"/>
    <w:rsid w:val="006C588B"/>
    <w:rsid w:val="006C5EF8"/>
    <w:rsid w:val="006C7057"/>
    <w:rsid w:val="006C7141"/>
    <w:rsid w:val="006D442D"/>
    <w:rsid w:val="006D55A0"/>
    <w:rsid w:val="006D7BC2"/>
    <w:rsid w:val="006E0490"/>
    <w:rsid w:val="006E0BF7"/>
    <w:rsid w:val="006E1E4C"/>
    <w:rsid w:val="006E2860"/>
    <w:rsid w:val="006E327F"/>
    <w:rsid w:val="006E3BC1"/>
    <w:rsid w:val="006E4250"/>
    <w:rsid w:val="006E7E33"/>
    <w:rsid w:val="006F1AEF"/>
    <w:rsid w:val="006F34B0"/>
    <w:rsid w:val="006F34E0"/>
    <w:rsid w:val="006F4F44"/>
    <w:rsid w:val="006F6024"/>
    <w:rsid w:val="006F650A"/>
    <w:rsid w:val="006F6942"/>
    <w:rsid w:val="006F6DCA"/>
    <w:rsid w:val="006F6F6B"/>
    <w:rsid w:val="006F6F7A"/>
    <w:rsid w:val="007012FD"/>
    <w:rsid w:val="007022E1"/>
    <w:rsid w:val="007043A6"/>
    <w:rsid w:val="00710525"/>
    <w:rsid w:val="0071150C"/>
    <w:rsid w:val="00713069"/>
    <w:rsid w:val="0071575B"/>
    <w:rsid w:val="00715A06"/>
    <w:rsid w:val="00716571"/>
    <w:rsid w:val="00716AC7"/>
    <w:rsid w:val="00716BA6"/>
    <w:rsid w:val="0071794F"/>
    <w:rsid w:val="00720B8C"/>
    <w:rsid w:val="007215AF"/>
    <w:rsid w:val="00722540"/>
    <w:rsid w:val="007234EF"/>
    <w:rsid w:val="00726EEE"/>
    <w:rsid w:val="007270E7"/>
    <w:rsid w:val="0073169B"/>
    <w:rsid w:val="00731A3A"/>
    <w:rsid w:val="00732374"/>
    <w:rsid w:val="007346C0"/>
    <w:rsid w:val="00734987"/>
    <w:rsid w:val="00734CDF"/>
    <w:rsid w:val="007363BD"/>
    <w:rsid w:val="007374EA"/>
    <w:rsid w:val="007403C7"/>
    <w:rsid w:val="00742E97"/>
    <w:rsid w:val="00743D47"/>
    <w:rsid w:val="00752541"/>
    <w:rsid w:val="00752EA8"/>
    <w:rsid w:val="00753E09"/>
    <w:rsid w:val="00754FE3"/>
    <w:rsid w:val="00756EDC"/>
    <w:rsid w:val="007627A1"/>
    <w:rsid w:val="007651B9"/>
    <w:rsid w:val="0076532D"/>
    <w:rsid w:val="00771D1A"/>
    <w:rsid w:val="00771E8F"/>
    <w:rsid w:val="00771F6F"/>
    <w:rsid w:val="00772B38"/>
    <w:rsid w:val="00773501"/>
    <w:rsid w:val="007741B3"/>
    <w:rsid w:val="00774D67"/>
    <w:rsid w:val="007755DA"/>
    <w:rsid w:val="00776110"/>
    <w:rsid w:val="007763E2"/>
    <w:rsid w:val="00776E9B"/>
    <w:rsid w:val="007809CD"/>
    <w:rsid w:val="00780A04"/>
    <w:rsid w:val="007837F0"/>
    <w:rsid w:val="007849D6"/>
    <w:rsid w:val="007852CF"/>
    <w:rsid w:val="00785F24"/>
    <w:rsid w:val="007904BE"/>
    <w:rsid w:val="0079066F"/>
    <w:rsid w:val="00790E70"/>
    <w:rsid w:val="007924C0"/>
    <w:rsid w:val="0079299C"/>
    <w:rsid w:val="00796BD2"/>
    <w:rsid w:val="007A0400"/>
    <w:rsid w:val="007A105B"/>
    <w:rsid w:val="007A1638"/>
    <w:rsid w:val="007A247C"/>
    <w:rsid w:val="007A2F47"/>
    <w:rsid w:val="007A33AB"/>
    <w:rsid w:val="007A4152"/>
    <w:rsid w:val="007A6141"/>
    <w:rsid w:val="007A62CD"/>
    <w:rsid w:val="007A6580"/>
    <w:rsid w:val="007A7A82"/>
    <w:rsid w:val="007A7EAA"/>
    <w:rsid w:val="007B0113"/>
    <w:rsid w:val="007B1CE1"/>
    <w:rsid w:val="007B269B"/>
    <w:rsid w:val="007B40C4"/>
    <w:rsid w:val="007B5F87"/>
    <w:rsid w:val="007B7AAA"/>
    <w:rsid w:val="007B7AD1"/>
    <w:rsid w:val="007C0955"/>
    <w:rsid w:val="007C1340"/>
    <w:rsid w:val="007C1A29"/>
    <w:rsid w:val="007C2341"/>
    <w:rsid w:val="007C5B65"/>
    <w:rsid w:val="007C73BB"/>
    <w:rsid w:val="007C7AA6"/>
    <w:rsid w:val="007D010F"/>
    <w:rsid w:val="007D05C3"/>
    <w:rsid w:val="007D090D"/>
    <w:rsid w:val="007D16B2"/>
    <w:rsid w:val="007D2124"/>
    <w:rsid w:val="007D2B5B"/>
    <w:rsid w:val="007D3210"/>
    <w:rsid w:val="007E04B6"/>
    <w:rsid w:val="007E05DD"/>
    <w:rsid w:val="007E085C"/>
    <w:rsid w:val="007E1139"/>
    <w:rsid w:val="007E2556"/>
    <w:rsid w:val="007E2E3A"/>
    <w:rsid w:val="007E345B"/>
    <w:rsid w:val="007E3FE3"/>
    <w:rsid w:val="007E4626"/>
    <w:rsid w:val="007E768D"/>
    <w:rsid w:val="007F0DFC"/>
    <w:rsid w:val="007F0ECA"/>
    <w:rsid w:val="007F0FBA"/>
    <w:rsid w:val="007F1705"/>
    <w:rsid w:val="007F35DF"/>
    <w:rsid w:val="007F4CD8"/>
    <w:rsid w:val="007F5120"/>
    <w:rsid w:val="007F5233"/>
    <w:rsid w:val="007F588D"/>
    <w:rsid w:val="007F5CA3"/>
    <w:rsid w:val="0080134E"/>
    <w:rsid w:val="00801B3D"/>
    <w:rsid w:val="008036B7"/>
    <w:rsid w:val="00804392"/>
    <w:rsid w:val="00805750"/>
    <w:rsid w:val="008061C8"/>
    <w:rsid w:val="00806428"/>
    <w:rsid w:val="00811152"/>
    <w:rsid w:val="00811A0F"/>
    <w:rsid w:val="00812DC4"/>
    <w:rsid w:val="00813B86"/>
    <w:rsid w:val="00815924"/>
    <w:rsid w:val="00817A85"/>
    <w:rsid w:val="00817C83"/>
    <w:rsid w:val="008202DE"/>
    <w:rsid w:val="00822ACE"/>
    <w:rsid w:val="00825366"/>
    <w:rsid w:val="0082683B"/>
    <w:rsid w:val="00826961"/>
    <w:rsid w:val="0082792A"/>
    <w:rsid w:val="008302A7"/>
    <w:rsid w:val="00830BA5"/>
    <w:rsid w:val="00831762"/>
    <w:rsid w:val="0083231A"/>
    <w:rsid w:val="00832A24"/>
    <w:rsid w:val="00832BC5"/>
    <w:rsid w:val="00833410"/>
    <w:rsid w:val="00833A9E"/>
    <w:rsid w:val="00834858"/>
    <w:rsid w:val="008349B0"/>
    <w:rsid w:val="0083532C"/>
    <w:rsid w:val="00835E68"/>
    <w:rsid w:val="00835FBA"/>
    <w:rsid w:val="00836676"/>
    <w:rsid w:val="00844514"/>
    <w:rsid w:val="008446EF"/>
    <w:rsid w:val="00844AB2"/>
    <w:rsid w:val="00844FBF"/>
    <w:rsid w:val="00846FE0"/>
    <w:rsid w:val="00847463"/>
    <w:rsid w:val="00847541"/>
    <w:rsid w:val="0085029F"/>
    <w:rsid w:val="008505D1"/>
    <w:rsid w:val="00850A9C"/>
    <w:rsid w:val="00850B9D"/>
    <w:rsid w:val="008514BF"/>
    <w:rsid w:val="00851806"/>
    <w:rsid w:val="008534EB"/>
    <w:rsid w:val="0085402E"/>
    <w:rsid w:val="00854FAF"/>
    <w:rsid w:val="00855B2E"/>
    <w:rsid w:val="00855F2D"/>
    <w:rsid w:val="008577C6"/>
    <w:rsid w:val="00857D8D"/>
    <w:rsid w:val="00860815"/>
    <w:rsid w:val="00861DCB"/>
    <w:rsid w:val="008636E6"/>
    <w:rsid w:val="008651B6"/>
    <w:rsid w:val="00865249"/>
    <w:rsid w:val="00865494"/>
    <w:rsid w:val="00866487"/>
    <w:rsid w:val="00866CFE"/>
    <w:rsid w:val="008715A5"/>
    <w:rsid w:val="00871B70"/>
    <w:rsid w:val="008724DF"/>
    <w:rsid w:val="00872999"/>
    <w:rsid w:val="00872DC1"/>
    <w:rsid w:val="00873441"/>
    <w:rsid w:val="008735C6"/>
    <w:rsid w:val="00873C1C"/>
    <w:rsid w:val="008744E5"/>
    <w:rsid w:val="00876559"/>
    <w:rsid w:val="00880037"/>
    <w:rsid w:val="0088165F"/>
    <w:rsid w:val="00882DD0"/>
    <w:rsid w:val="00884974"/>
    <w:rsid w:val="0088517C"/>
    <w:rsid w:val="008854A4"/>
    <w:rsid w:val="00885B48"/>
    <w:rsid w:val="00886910"/>
    <w:rsid w:val="00886B01"/>
    <w:rsid w:val="008870A9"/>
    <w:rsid w:val="00887821"/>
    <w:rsid w:val="00891B7B"/>
    <w:rsid w:val="00892D3E"/>
    <w:rsid w:val="00893B96"/>
    <w:rsid w:val="00895EE1"/>
    <w:rsid w:val="008A230B"/>
    <w:rsid w:val="008A461D"/>
    <w:rsid w:val="008B0F03"/>
    <w:rsid w:val="008B0FD4"/>
    <w:rsid w:val="008B10E6"/>
    <w:rsid w:val="008B483A"/>
    <w:rsid w:val="008B5C89"/>
    <w:rsid w:val="008B6FA6"/>
    <w:rsid w:val="008C1B66"/>
    <w:rsid w:val="008C2D97"/>
    <w:rsid w:val="008C595A"/>
    <w:rsid w:val="008C6CEA"/>
    <w:rsid w:val="008C7D30"/>
    <w:rsid w:val="008D2FF9"/>
    <w:rsid w:val="008D35D8"/>
    <w:rsid w:val="008D3FF6"/>
    <w:rsid w:val="008D4C81"/>
    <w:rsid w:val="008D6C6F"/>
    <w:rsid w:val="008D6EA1"/>
    <w:rsid w:val="008D71E3"/>
    <w:rsid w:val="008D7F71"/>
    <w:rsid w:val="008E48F7"/>
    <w:rsid w:val="008E4D77"/>
    <w:rsid w:val="008E5B99"/>
    <w:rsid w:val="008E5C8D"/>
    <w:rsid w:val="008E5FA0"/>
    <w:rsid w:val="008F042B"/>
    <w:rsid w:val="008F3216"/>
    <w:rsid w:val="008F638A"/>
    <w:rsid w:val="008F6AA8"/>
    <w:rsid w:val="008F7A5F"/>
    <w:rsid w:val="00900F8D"/>
    <w:rsid w:val="009017C3"/>
    <w:rsid w:val="00901E45"/>
    <w:rsid w:val="0090228F"/>
    <w:rsid w:val="00903951"/>
    <w:rsid w:val="00903B12"/>
    <w:rsid w:val="00903ED4"/>
    <w:rsid w:val="00904095"/>
    <w:rsid w:val="00904504"/>
    <w:rsid w:val="00906EB7"/>
    <w:rsid w:val="00911EDB"/>
    <w:rsid w:val="00914DBB"/>
    <w:rsid w:val="00916245"/>
    <w:rsid w:val="009207BB"/>
    <w:rsid w:val="00923240"/>
    <w:rsid w:val="00923A54"/>
    <w:rsid w:val="00925BA8"/>
    <w:rsid w:val="00926F9A"/>
    <w:rsid w:val="009304B3"/>
    <w:rsid w:val="00930A93"/>
    <w:rsid w:val="00932C66"/>
    <w:rsid w:val="009347D8"/>
    <w:rsid w:val="00936BF8"/>
    <w:rsid w:val="00937557"/>
    <w:rsid w:val="00937C87"/>
    <w:rsid w:val="00937E38"/>
    <w:rsid w:val="00941584"/>
    <w:rsid w:val="00942C82"/>
    <w:rsid w:val="009440DD"/>
    <w:rsid w:val="0094429D"/>
    <w:rsid w:val="00944D3B"/>
    <w:rsid w:val="00944E53"/>
    <w:rsid w:val="0094733F"/>
    <w:rsid w:val="00947736"/>
    <w:rsid w:val="0095565C"/>
    <w:rsid w:val="00957D42"/>
    <w:rsid w:val="00963DD3"/>
    <w:rsid w:val="009641EA"/>
    <w:rsid w:val="00964799"/>
    <w:rsid w:val="00966F41"/>
    <w:rsid w:val="0096753B"/>
    <w:rsid w:val="00967BEE"/>
    <w:rsid w:val="00967F37"/>
    <w:rsid w:val="00970BB0"/>
    <w:rsid w:val="00972864"/>
    <w:rsid w:val="00973192"/>
    <w:rsid w:val="0097561A"/>
    <w:rsid w:val="009766F8"/>
    <w:rsid w:val="009773EF"/>
    <w:rsid w:val="00980732"/>
    <w:rsid w:val="009821C7"/>
    <w:rsid w:val="00983588"/>
    <w:rsid w:val="00983F72"/>
    <w:rsid w:val="009849A8"/>
    <w:rsid w:val="009857C6"/>
    <w:rsid w:val="00991BBE"/>
    <w:rsid w:val="009926F2"/>
    <w:rsid w:val="00992C48"/>
    <w:rsid w:val="009946E2"/>
    <w:rsid w:val="00994716"/>
    <w:rsid w:val="009971CD"/>
    <w:rsid w:val="0099759F"/>
    <w:rsid w:val="009A0392"/>
    <w:rsid w:val="009A0ADA"/>
    <w:rsid w:val="009A4DAE"/>
    <w:rsid w:val="009A56AE"/>
    <w:rsid w:val="009B4566"/>
    <w:rsid w:val="009B4786"/>
    <w:rsid w:val="009B584E"/>
    <w:rsid w:val="009C13C5"/>
    <w:rsid w:val="009C28FA"/>
    <w:rsid w:val="009C34EB"/>
    <w:rsid w:val="009C3E2D"/>
    <w:rsid w:val="009C50B6"/>
    <w:rsid w:val="009C59AC"/>
    <w:rsid w:val="009C6816"/>
    <w:rsid w:val="009D0017"/>
    <w:rsid w:val="009D2E36"/>
    <w:rsid w:val="009D39B0"/>
    <w:rsid w:val="009D589A"/>
    <w:rsid w:val="009D6ADA"/>
    <w:rsid w:val="009D6DC7"/>
    <w:rsid w:val="009E1D8A"/>
    <w:rsid w:val="009E412F"/>
    <w:rsid w:val="009E69A1"/>
    <w:rsid w:val="009E788B"/>
    <w:rsid w:val="009F23C3"/>
    <w:rsid w:val="009F2F7C"/>
    <w:rsid w:val="009F3D0E"/>
    <w:rsid w:val="009F40BD"/>
    <w:rsid w:val="009F595D"/>
    <w:rsid w:val="009F6807"/>
    <w:rsid w:val="00A032B1"/>
    <w:rsid w:val="00A04C57"/>
    <w:rsid w:val="00A05029"/>
    <w:rsid w:val="00A0591B"/>
    <w:rsid w:val="00A07B84"/>
    <w:rsid w:val="00A117DA"/>
    <w:rsid w:val="00A11E4A"/>
    <w:rsid w:val="00A11FA1"/>
    <w:rsid w:val="00A141A0"/>
    <w:rsid w:val="00A16A23"/>
    <w:rsid w:val="00A16A4B"/>
    <w:rsid w:val="00A2125D"/>
    <w:rsid w:val="00A218C1"/>
    <w:rsid w:val="00A225D6"/>
    <w:rsid w:val="00A241C8"/>
    <w:rsid w:val="00A25CF0"/>
    <w:rsid w:val="00A26CB3"/>
    <w:rsid w:val="00A27CF3"/>
    <w:rsid w:val="00A30D61"/>
    <w:rsid w:val="00A315B4"/>
    <w:rsid w:val="00A339A1"/>
    <w:rsid w:val="00A3474C"/>
    <w:rsid w:val="00A356AB"/>
    <w:rsid w:val="00A370AB"/>
    <w:rsid w:val="00A4027C"/>
    <w:rsid w:val="00A40B56"/>
    <w:rsid w:val="00A418CD"/>
    <w:rsid w:val="00A41D08"/>
    <w:rsid w:val="00A428B8"/>
    <w:rsid w:val="00A4311A"/>
    <w:rsid w:val="00A439C6"/>
    <w:rsid w:val="00A45F58"/>
    <w:rsid w:val="00A50114"/>
    <w:rsid w:val="00A51A78"/>
    <w:rsid w:val="00A52D1B"/>
    <w:rsid w:val="00A539C5"/>
    <w:rsid w:val="00A54488"/>
    <w:rsid w:val="00A5461C"/>
    <w:rsid w:val="00A57080"/>
    <w:rsid w:val="00A60082"/>
    <w:rsid w:val="00A60244"/>
    <w:rsid w:val="00A61B86"/>
    <w:rsid w:val="00A639E9"/>
    <w:rsid w:val="00A64171"/>
    <w:rsid w:val="00A64946"/>
    <w:rsid w:val="00A7135A"/>
    <w:rsid w:val="00A71862"/>
    <w:rsid w:val="00A71ED8"/>
    <w:rsid w:val="00A72384"/>
    <w:rsid w:val="00A7569A"/>
    <w:rsid w:val="00A75B2D"/>
    <w:rsid w:val="00A77C1F"/>
    <w:rsid w:val="00A808C7"/>
    <w:rsid w:val="00A8146C"/>
    <w:rsid w:val="00A81530"/>
    <w:rsid w:val="00A82094"/>
    <w:rsid w:val="00A83D48"/>
    <w:rsid w:val="00A84B6E"/>
    <w:rsid w:val="00A84B7F"/>
    <w:rsid w:val="00A93369"/>
    <w:rsid w:val="00A94081"/>
    <w:rsid w:val="00A975EB"/>
    <w:rsid w:val="00A976DD"/>
    <w:rsid w:val="00A977BE"/>
    <w:rsid w:val="00A97CD4"/>
    <w:rsid w:val="00AA263C"/>
    <w:rsid w:val="00AA4270"/>
    <w:rsid w:val="00AA6630"/>
    <w:rsid w:val="00AA79F4"/>
    <w:rsid w:val="00AA7B33"/>
    <w:rsid w:val="00AB0F89"/>
    <w:rsid w:val="00AB1C51"/>
    <w:rsid w:val="00AB3489"/>
    <w:rsid w:val="00AB4AE4"/>
    <w:rsid w:val="00AB5CE2"/>
    <w:rsid w:val="00AB634F"/>
    <w:rsid w:val="00AB65C6"/>
    <w:rsid w:val="00AB6659"/>
    <w:rsid w:val="00AC198F"/>
    <w:rsid w:val="00AC46E5"/>
    <w:rsid w:val="00AC5C7F"/>
    <w:rsid w:val="00AC7CC3"/>
    <w:rsid w:val="00AD04CA"/>
    <w:rsid w:val="00AD04D9"/>
    <w:rsid w:val="00AD1D93"/>
    <w:rsid w:val="00AD2801"/>
    <w:rsid w:val="00AD6D6F"/>
    <w:rsid w:val="00AD6D9F"/>
    <w:rsid w:val="00AD778D"/>
    <w:rsid w:val="00AE2087"/>
    <w:rsid w:val="00AE2E85"/>
    <w:rsid w:val="00AE3532"/>
    <w:rsid w:val="00AE363C"/>
    <w:rsid w:val="00AE4B99"/>
    <w:rsid w:val="00AE5598"/>
    <w:rsid w:val="00AE59B4"/>
    <w:rsid w:val="00AF05C4"/>
    <w:rsid w:val="00AF0603"/>
    <w:rsid w:val="00AF1583"/>
    <w:rsid w:val="00AF2410"/>
    <w:rsid w:val="00AF2653"/>
    <w:rsid w:val="00AF3400"/>
    <w:rsid w:val="00AF3512"/>
    <w:rsid w:val="00AF3FFD"/>
    <w:rsid w:val="00AF5CF3"/>
    <w:rsid w:val="00B0698C"/>
    <w:rsid w:val="00B06DA8"/>
    <w:rsid w:val="00B10AC1"/>
    <w:rsid w:val="00B11A69"/>
    <w:rsid w:val="00B12732"/>
    <w:rsid w:val="00B13154"/>
    <w:rsid w:val="00B13341"/>
    <w:rsid w:val="00B13795"/>
    <w:rsid w:val="00B162F0"/>
    <w:rsid w:val="00B1660E"/>
    <w:rsid w:val="00B201CD"/>
    <w:rsid w:val="00B22DDE"/>
    <w:rsid w:val="00B24514"/>
    <w:rsid w:val="00B247CD"/>
    <w:rsid w:val="00B25ECB"/>
    <w:rsid w:val="00B3047F"/>
    <w:rsid w:val="00B308F1"/>
    <w:rsid w:val="00B3117D"/>
    <w:rsid w:val="00B31746"/>
    <w:rsid w:val="00B31A2E"/>
    <w:rsid w:val="00B329BA"/>
    <w:rsid w:val="00B35193"/>
    <w:rsid w:val="00B35CA8"/>
    <w:rsid w:val="00B37E8B"/>
    <w:rsid w:val="00B42BA5"/>
    <w:rsid w:val="00B47914"/>
    <w:rsid w:val="00B502E3"/>
    <w:rsid w:val="00B508C7"/>
    <w:rsid w:val="00B50AD9"/>
    <w:rsid w:val="00B52162"/>
    <w:rsid w:val="00B52D54"/>
    <w:rsid w:val="00B5473C"/>
    <w:rsid w:val="00B55300"/>
    <w:rsid w:val="00B55516"/>
    <w:rsid w:val="00B5727B"/>
    <w:rsid w:val="00B6017C"/>
    <w:rsid w:val="00B6060C"/>
    <w:rsid w:val="00B6323D"/>
    <w:rsid w:val="00B63BEE"/>
    <w:rsid w:val="00B66692"/>
    <w:rsid w:val="00B70D0C"/>
    <w:rsid w:val="00B70E02"/>
    <w:rsid w:val="00B70E6D"/>
    <w:rsid w:val="00B7236D"/>
    <w:rsid w:val="00B72F48"/>
    <w:rsid w:val="00B73165"/>
    <w:rsid w:val="00B73F1A"/>
    <w:rsid w:val="00B759BE"/>
    <w:rsid w:val="00B75E06"/>
    <w:rsid w:val="00B76175"/>
    <w:rsid w:val="00B76AAA"/>
    <w:rsid w:val="00B803E5"/>
    <w:rsid w:val="00B828D0"/>
    <w:rsid w:val="00B840F1"/>
    <w:rsid w:val="00B858C1"/>
    <w:rsid w:val="00B86F44"/>
    <w:rsid w:val="00B87357"/>
    <w:rsid w:val="00B874A3"/>
    <w:rsid w:val="00B9126A"/>
    <w:rsid w:val="00B93230"/>
    <w:rsid w:val="00B9329A"/>
    <w:rsid w:val="00B9443B"/>
    <w:rsid w:val="00B96A95"/>
    <w:rsid w:val="00BA4EFA"/>
    <w:rsid w:val="00BA7643"/>
    <w:rsid w:val="00BB03C2"/>
    <w:rsid w:val="00BB284E"/>
    <w:rsid w:val="00BB4A8A"/>
    <w:rsid w:val="00BB4BB1"/>
    <w:rsid w:val="00BB5D98"/>
    <w:rsid w:val="00BC20B2"/>
    <w:rsid w:val="00BC2A23"/>
    <w:rsid w:val="00BC305B"/>
    <w:rsid w:val="00BC3CA0"/>
    <w:rsid w:val="00BC4508"/>
    <w:rsid w:val="00BC6E3A"/>
    <w:rsid w:val="00BC7724"/>
    <w:rsid w:val="00BC790C"/>
    <w:rsid w:val="00BD0009"/>
    <w:rsid w:val="00BD07EC"/>
    <w:rsid w:val="00BD2497"/>
    <w:rsid w:val="00BD3229"/>
    <w:rsid w:val="00BD36A8"/>
    <w:rsid w:val="00BD3BDC"/>
    <w:rsid w:val="00BD4F67"/>
    <w:rsid w:val="00BD502C"/>
    <w:rsid w:val="00BD5809"/>
    <w:rsid w:val="00BD61E6"/>
    <w:rsid w:val="00BD7FA2"/>
    <w:rsid w:val="00BE2866"/>
    <w:rsid w:val="00BE290C"/>
    <w:rsid w:val="00BE70B7"/>
    <w:rsid w:val="00BF0675"/>
    <w:rsid w:val="00BF131F"/>
    <w:rsid w:val="00BF4F49"/>
    <w:rsid w:val="00BF5845"/>
    <w:rsid w:val="00BF7EAE"/>
    <w:rsid w:val="00C0059A"/>
    <w:rsid w:val="00C01C7B"/>
    <w:rsid w:val="00C04081"/>
    <w:rsid w:val="00C04B31"/>
    <w:rsid w:val="00C05025"/>
    <w:rsid w:val="00C064B8"/>
    <w:rsid w:val="00C14814"/>
    <w:rsid w:val="00C14AFC"/>
    <w:rsid w:val="00C1516C"/>
    <w:rsid w:val="00C154E8"/>
    <w:rsid w:val="00C21CD7"/>
    <w:rsid w:val="00C224D7"/>
    <w:rsid w:val="00C2670C"/>
    <w:rsid w:val="00C271A0"/>
    <w:rsid w:val="00C27250"/>
    <w:rsid w:val="00C27E07"/>
    <w:rsid w:val="00C3162E"/>
    <w:rsid w:val="00C31758"/>
    <w:rsid w:val="00C320C4"/>
    <w:rsid w:val="00C32A80"/>
    <w:rsid w:val="00C33BDA"/>
    <w:rsid w:val="00C33EC4"/>
    <w:rsid w:val="00C34A36"/>
    <w:rsid w:val="00C35050"/>
    <w:rsid w:val="00C358A5"/>
    <w:rsid w:val="00C373A4"/>
    <w:rsid w:val="00C37862"/>
    <w:rsid w:val="00C379DB"/>
    <w:rsid w:val="00C37C1B"/>
    <w:rsid w:val="00C4067A"/>
    <w:rsid w:val="00C40A31"/>
    <w:rsid w:val="00C4448F"/>
    <w:rsid w:val="00C5013F"/>
    <w:rsid w:val="00C50FD0"/>
    <w:rsid w:val="00C51744"/>
    <w:rsid w:val="00C51F24"/>
    <w:rsid w:val="00C552BB"/>
    <w:rsid w:val="00C55B9B"/>
    <w:rsid w:val="00C564DC"/>
    <w:rsid w:val="00C56C78"/>
    <w:rsid w:val="00C57380"/>
    <w:rsid w:val="00C574C3"/>
    <w:rsid w:val="00C6252B"/>
    <w:rsid w:val="00C63762"/>
    <w:rsid w:val="00C66A94"/>
    <w:rsid w:val="00C66ACE"/>
    <w:rsid w:val="00C67BD7"/>
    <w:rsid w:val="00C72B8F"/>
    <w:rsid w:val="00C732E3"/>
    <w:rsid w:val="00C738F8"/>
    <w:rsid w:val="00C73E7B"/>
    <w:rsid w:val="00C74E99"/>
    <w:rsid w:val="00C74F3D"/>
    <w:rsid w:val="00C7753E"/>
    <w:rsid w:val="00C77EE2"/>
    <w:rsid w:val="00C804BC"/>
    <w:rsid w:val="00C81CBF"/>
    <w:rsid w:val="00C81D3D"/>
    <w:rsid w:val="00C8309A"/>
    <w:rsid w:val="00C834D4"/>
    <w:rsid w:val="00C83BB8"/>
    <w:rsid w:val="00C85079"/>
    <w:rsid w:val="00C87013"/>
    <w:rsid w:val="00C871A7"/>
    <w:rsid w:val="00C87C84"/>
    <w:rsid w:val="00C915A5"/>
    <w:rsid w:val="00C936AB"/>
    <w:rsid w:val="00C953B5"/>
    <w:rsid w:val="00C97593"/>
    <w:rsid w:val="00CA0F92"/>
    <w:rsid w:val="00CA1CE3"/>
    <w:rsid w:val="00CA283C"/>
    <w:rsid w:val="00CA2EAD"/>
    <w:rsid w:val="00CA3CA5"/>
    <w:rsid w:val="00CA3ED3"/>
    <w:rsid w:val="00CA650B"/>
    <w:rsid w:val="00CB081A"/>
    <w:rsid w:val="00CB0CAD"/>
    <w:rsid w:val="00CB3D43"/>
    <w:rsid w:val="00CB3ED5"/>
    <w:rsid w:val="00CB44A4"/>
    <w:rsid w:val="00CB6144"/>
    <w:rsid w:val="00CB6939"/>
    <w:rsid w:val="00CB7537"/>
    <w:rsid w:val="00CB794E"/>
    <w:rsid w:val="00CC04A7"/>
    <w:rsid w:val="00CC06A2"/>
    <w:rsid w:val="00CC3D7A"/>
    <w:rsid w:val="00CC4B25"/>
    <w:rsid w:val="00CC7046"/>
    <w:rsid w:val="00CC7477"/>
    <w:rsid w:val="00CC7672"/>
    <w:rsid w:val="00CD0B02"/>
    <w:rsid w:val="00CD3064"/>
    <w:rsid w:val="00CD4E42"/>
    <w:rsid w:val="00CD75D9"/>
    <w:rsid w:val="00CE0B36"/>
    <w:rsid w:val="00CE0D64"/>
    <w:rsid w:val="00CE0F8D"/>
    <w:rsid w:val="00CE154F"/>
    <w:rsid w:val="00CE38C0"/>
    <w:rsid w:val="00CE3F8C"/>
    <w:rsid w:val="00CE49D0"/>
    <w:rsid w:val="00CE4B41"/>
    <w:rsid w:val="00CE4E26"/>
    <w:rsid w:val="00CE5020"/>
    <w:rsid w:val="00CE5A7E"/>
    <w:rsid w:val="00CE71C9"/>
    <w:rsid w:val="00CF0E70"/>
    <w:rsid w:val="00CF255A"/>
    <w:rsid w:val="00CF3104"/>
    <w:rsid w:val="00CF7AAE"/>
    <w:rsid w:val="00CF7BA0"/>
    <w:rsid w:val="00D00966"/>
    <w:rsid w:val="00D01DAA"/>
    <w:rsid w:val="00D03CDF"/>
    <w:rsid w:val="00D0484E"/>
    <w:rsid w:val="00D04AB0"/>
    <w:rsid w:val="00D051A7"/>
    <w:rsid w:val="00D05F25"/>
    <w:rsid w:val="00D07699"/>
    <w:rsid w:val="00D07EF2"/>
    <w:rsid w:val="00D118AE"/>
    <w:rsid w:val="00D13A23"/>
    <w:rsid w:val="00D15FF3"/>
    <w:rsid w:val="00D16235"/>
    <w:rsid w:val="00D16929"/>
    <w:rsid w:val="00D2173E"/>
    <w:rsid w:val="00D21E3E"/>
    <w:rsid w:val="00D23319"/>
    <w:rsid w:val="00D23799"/>
    <w:rsid w:val="00D23B12"/>
    <w:rsid w:val="00D24E58"/>
    <w:rsid w:val="00D2709F"/>
    <w:rsid w:val="00D27766"/>
    <w:rsid w:val="00D30E42"/>
    <w:rsid w:val="00D324FD"/>
    <w:rsid w:val="00D3761E"/>
    <w:rsid w:val="00D37F9C"/>
    <w:rsid w:val="00D4097D"/>
    <w:rsid w:val="00D40C71"/>
    <w:rsid w:val="00D41CB8"/>
    <w:rsid w:val="00D4531B"/>
    <w:rsid w:val="00D52FA5"/>
    <w:rsid w:val="00D53C40"/>
    <w:rsid w:val="00D54A44"/>
    <w:rsid w:val="00D55786"/>
    <w:rsid w:val="00D63563"/>
    <w:rsid w:val="00D63A89"/>
    <w:rsid w:val="00D649E1"/>
    <w:rsid w:val="00D650C7"/>
    <w:rsid w:val="00D67C39"/>
    <w:rsid w:val="00D67DB8"/>
    <w:rsid w:val="00D76673"/>
    <w:rsid w:val="00D77B9A"/>
    <w:rsid w:val="00D81A6A"/>
    <w:rsid w:val="00D82387"/>
    <w:rsid w:val="00D82DDD"/>
    <w:rsid w:val="00D8565F"/>
    <w:rsid w:val="00D85EA4"/>
    <w:rsid w:val="00D86488"/>
    <w:rsid w:val="00D866E3"/>
    <w:rsid w:val="00D86A77"/>
    <w:rsid w:val="00D92D82"/>
    <w:rsid w:val="00D947AB"/>
    <w:rsid w:val="00DA2D78"/>
    <w:rsid w:val="00DA5C62"/>
    <w:rsid w:val="00DB0DA2"/>
    <w:rsid w:val="00DB0EA4"/>
    <w:rsid w:val="00DB30A5"/>
    <w:rsid w:val="00DB43D2"/>
    <w:rsid w:val="00DC12EB"/>
    <w:rsid w:val="00DC19EC"/>
    <w:rsid w:val="00DC4795"/>
    <w:rsid w:val="00DC673B"/>
    <w:rsid w:val="00DC768F"/>
    <w:rsid w:val="00DD0E21"/>
    <w:rsid w:val="00DD2997"/>
    <w:rsid w:val="00DD495D"/>
    <w:rsid w:val="00DE356E"/>
    <w:rsid w:val="00DE4DF0"/>
    <w:rsid w:val="00DE5385"/>
    <w:rsid w:val="00DE6432"/>
    <w:rsid w:val="00DE6E86"/>
    <w:rsid w:val="00DE7250"/>
    <w:rsid w:val="00DE793D"/>
    <w:rsid w:val="00DF0DD4"/>
    <w:rsid w:val="00DF1F6E"/>
    <w:rsid w:val="00DF3918"/>
    <w:rsid w:val="00DF525E"/>
    <w:rsid w:val="00DF5E98"/>
    <w:rsid w:val="00DF640F"/>
    <w:rsid w:val="00DF71AC"/>
    <w:rsid w:val="00E00783"/>
    <w:rsid w:val="00E01246"/>
    <w:rsid w:val="00E017B0"/>
    <w:rsid w:val="00E02421"/>
    <w:rsid w:val="00E06056"/>
    <w:rsid w:val="00E06C36"/>
    <w:rsid w:val="00E07C2D"/>
    <w:rsid w:val="00E105F8"/>
    <w:rsid w:val="00E10CAF"/>
    <w:rsid w:val="00E11E3A"/>
    <w:rsid w:val="00E14907"/>
    <w:rsid w:val="00E14C47"/>
    <w:rsid w:val="00E1621C"/>
    <w:rsid w:val="00E178B9"/>
    <w:rsid w:val="00E17CDA"/>
    <w:rsid w:val="00E2074B"/>
    <w:rsid w:val="00E26BA5"/>
    <w:rsid w:val="00E26DFB"/>
    <w:rsid w:val="00E30753"/>
    <w:rsid w:val="00E3130F"/>
    <w:rsid w:val="00E333D3"/>
    <w:rsid w:val="00E33DFE"/>
    <w:rsid w:val="00E3508E"/>
    <w:rsid w:val="00E35D1B"/>
    <w:rsid w:val="00E36D5F"/>
    <w:rsid w:val="00E3776C"/>
    <w:rsid w:val="00E379AE"/>
    <w:rsid w:val="00E403AB"/>
    <w:rsid w:val="00E4076D"/>
    <w:rsid w:val="00E4672D"/>
    <w:rsid w:val="00E4729E"/>
    <w:rsid w:val="00E473D9"/>
    <w:rsid w:val="00E522F1"/>
    <w:rsid w:val="00E54CD9"/>
    <w:rsid w:val="00E56229"/>
    <w:rsid w:val="00E56F74"/>
    <w:rsid w:val="00E57239"/>
    <w:rsid w:val="00E57EE0"/>
    <w:rsid w:val="00E60190"/>
    <w:rsid w:val="00E612EA"/>
    <w:rsid w:val="00E63A13"/>
    <w:rsid w:val="00E63C15"/>
    <w:rsid w:val="00E64554"/>
    <w:rsid w:val="00E653F2"/>
    <w:rsid w:val="00E66503"/>
    <w:rsid w:val="00E671A4"/>
    <w:rsid w:val="00E70314"/>
    <w:rsid w:val="00E70930"/>
    <w:rsid w:val="00E70CDE"/>
    <w:rsid w:val="00E70DA6"/>
    <w:rsid w:val="00E71576"/>
    <w:rsid w:val="00E71847"/>
    <w:rsid w:val="00E72B5D"/>
    <w:rsid w:val="00E73913"/>
    <w:rsid w:val="00E75DAE"/>
    <w:rsid w:val="00E76E09"/>
    <w:rsid w:val="00E7778E"/>
    <w:rsid w:val="00E77C12"/>
    <w:rsid w:val="00E77D71"/>
    <w:rsid w:val="00E8235A"/>
    <w:rsid w:val="00E8410E"/>
    <w:rsid w:val="00E84134"/>
    <w:rsid w:val="00E8594C"/>
    <w:rsid w:val="00E86376"/>
    <w:rsid w:val="00E925E4"/>
    <w:rsid w:val="00E92A87"/>
    <w:rsid w:val="00E93524"/>
    <w:rsid w:val="00E93B47"/>
    <w:rsid w:val="00E9407E"/>
    <w:rsid w:val="00E95326"/>
    <w:rsid w:val="00E9622C"/>
    <w:rsid w:val="00EA20B2"/>
    <w:rsid w:val="00EA490D"/>
    <w:rsid w:val="00EA6936"/>
    <w:rsid w:val="00EB13C5"/>
    <w:rsid w:val="00EB15CF"/>
    <w:rsid w:val="00EB3035"/>
    <w:rsid w:val="00EB36FD"/>
    <w:rsid w:val="00EB4684"/>
    <w:rsid w:val="00EB5405"/>
    <w:rsid w:val="00EB5DA9"/>
    <w:rsid w:val="00EB6B87"/>
    <w:rsid w:val="00EC0547"/>
    <w:rsid w:val="00EC11D6"/>
    <w:rsid w:val="00EC223F"/>
    <w:rsid w:val="00EC2924"/>
    <w:rsid w:val="00EC2DF5"/>
    <w:rsid w:val="00EC43B2"/>
    <w:rsid w:val="00EC51AC"/>
    <w:rsid w:val="00EC6FDB"/>
    <w:rsid w:val="00EC7674"/>
    <w:rsid w:val="00ED1A1E"/>
    <w:rsid w:val="00ED4BB8"/>
    <w:rsid w:val="00ED51BB"/>
    <w:rsid w:val="00EE010B"/>
    <w:rsid w:val="00EE1B08"/>
    <w:rsid w:val="00EE1D35"/>
    <w:rsid w:val="00EE5E01"/>
    <w:rsid w:val="00EF1D91"/>
    <w:rsid w:val="00EF27B7"/>
    <w:rsid w:val="00EF31C4"/>
    <w:rsid w:val="00EF4655"/>
    <w:rsid w:val="00F01213"/>
    <w:rsid w:val="00F0253A"/>
    <w:rsid w:val="00F05EF8"/>
    <w:rsid w:val="00F07FBB"/>
    <w:rsid w:val="00F1171E"/>
    <w:rsid w:val="00F14B92"/>
    <w:rsid w:val="00F15493"/>
    <w:rsid w:val="00F15BC3"/>
    <w:rsid w:val="00F15BF3"/>
    <w:rsid w:val="00F168F0"/>
    <w:rsid w:val="00F21905"/>
    <w:rsid w:val="00F312F1"/>
    <w:rsid w:val="00F35014"/>
    <w:rsid w:val="00F37FC5"/>
    <w:rsid w:val="00F42D67"/>
    <w:rsid w:val="00F432BE"/>
    <w:rsid w:val="00F447D2"/>
    <w:rsid w:val="00F45091"/>
    <w:rsid w:val="00F4586A"/>
    <w:rsid w:val="00F4605E"/>
    <w:rsid w:val="00F47E83"/>
    <w:rsid w:val="00F50CE6"/>
    <w:rsid w:val="00F515C4"/>
    <w:rsid w:val="00F51EDE"/>
    <w:rsid w:val="00F525D9"/>
    <w:rsid w:val="00F536DC"/>
    <w:rsid w:val="00F55979"/>
    <w:rsid w:val="00F5664F"/>
    <w:rsid w:val="00F56E20"/>
    <w:rsid w:val="00F571B4"/>
    <w:rsid w:val="00F659B0"/>
    <w:rsid w:val="00F675DB"/>
    <w:rsid w:val="00F67655"/>
    <w:rsid w:val="00F679CC"/>
    <w:rsid w:val="00F722D4"/>
    <w:rsid w:val="00F747D4"/>
    <w:rsid w:val="00F74DA2"/>
    <w:rsid w:val="00F762A4"/>
    <w:rsid w:val="00F800A2"/>
    <w:rsid w:val="00F80366"/>
    <w:rsid w:val="00F82170"/>
    <w:rsid w:val="00F858E5"/>
    <w:rsid w:val="00F860F2"/>
    <w:rsid w:val="00F876A7"/>
    <w:rsid w:val="00F902F5"/>
    <w:rsid w:val="00F92B41"/>
    <w:rsid w:val="00F945EE"/>
    <w:rsid w:val="00F951F9"/>
    <w:rsid w:val="00F954CA"/>
    <w:rsid w:val="00F95C58"/>
    <w:rsid w:val="00F96207"/>
    <w:rsid w:val="00FA022C"/>
    <w:rsid w:val="00FA0FB2"/>
    <w:rsid w:val="00FA1A3A"/>
    <w:rsid w:val="00FA221C"/>
    <w:rsid w:val="00FA262D"/>
    <w:rsid w:val="00FA4376"/>
    <w:rsid w:val="00FA4DFE"/>
    <w:rsid w:val="00FA5305"/>
    <w:rsid w:val="00FA74AE"/>
    <w:rsid w:val="00FA74C8"/>
    <w:rsid w:val="00FB0693"/>
    <w:rsid w:val="00FB27A9"/>
    <w:rsid w:val="00FB4BE7"/>
    <w:rsid w:val="00FC6347"/>
    <w:rsid w:val="00FC7D30"/>
    <w:rsid w:val="00FD04E9"/>
    <w:rsid w:val="00FD0E85"/>
    <w:rsid w:val="00FD2E4A"/>
    <w:rsid w:val="00FD4A16"/>
    <w:rsid w:val="00FD5AC0"/>
    <w:rsid w:val="00FD694D"/>
    <w:rsid w:val="00FE04DD"/>
    <w:rsid w:val="00FE32EA"/>
    <w:rsid w:val="00FE4BF8"/>
    <w:rsid w:val="00FE5DAD"/>
    <w:rsid w:val="00FE6392"/>
    <w:rsid w:val="00FF134B"/>
    <w:rsid w:val="00FF2095"/>
    <w:rsid w:val="00FF2370"/>
    <w:rsid w:val="00FF3B34"/>
    <w:rsid w:val="00FF55C2"/>
    <w:rsid w:val="00FF7D6B"/>
    <w:rsid w:val="01451397"/>
    <w:rsid w:val="016F9F45"/>
    <w:rsid w:val="01DB0F23"/>
    <w:rsid w:val="01F82D7E"/>
    <w:rsid w:val="02BFDE0E"/>
    <w:rsid w:val="03E6FD32"/>
    <w:rsid w:val="03FCD301"/>
    <w:rsid w:val="04116FB2"/>
    <w:rsid w:val="04DE556E"/>
    <w:rsid w:val="0541C4F2"/>
    <w:rsid w:val="054CD5F7"/>
    <w:rsid w:val="05632035"/>
    <w:rsid w:val="0589A88F"/>
    <w:rsid w:val="05EC5028"/>
    <w:rsid w:val="063160B5"/>
    <w:rsid w:val="071C8176"/>
    <w:rsid w:val="07B3390E"/>
    <w:rsid w:val="08282958"/>
    <w:rsid w:val="08A11798"/>
    <w:rsid w:val="08D5D183"/>
    <w:rsid w:val="0952A31B"/>
    <w:rsid w:val="0A28BED9"/>
    <w:rsid w:val="0A8BFBE6"/>
    <w:rsid w:val="0ADFF5F7"/>
    <w:rsid w:val="0AE8FA4A"/>
    <w:rsid w:val="0B35ED02"/>
    <w:rsid w:val="0B4F7381"/>
    <w:rsid w:val="0BCF6815"/>
    <w:rsid w:val="0BD9BFE5"/>
    <w:rsid w:val="0CF59ABF"/>
    <w:rsid w:val="0D552912"/>
    <w:rsid w:val="0D77D367"/>
    <w:rsid w:val="0E239125"/>
    <w:rsid w:val="0E26FF13"/>
    <w:rsid w:val="0E5CBF88"/>
    <w:rsid w:val="0EFEF146"/>
    <w:rsid w:val="0F1EA386"/>
    <w:rsid w:val="0FCA07FA"/>
    <w:rsid w:val="0FE2363D"/>
    <w:rsid w:val="10023943"/>
    <w:rsid w:val="10543BD3"/>
    <w:rsid w:val="1055FAC5"/>
    <w:rsid w:val="10779043"/>
    <w:rsid w:val="1081EA98"/>
    <w:rsid w:val="108402F3"/>
    <w:rsid w:val="1102C8A8"/>
    <w:rsid w:val="11202870"/>
    <w:rsid w:val="112AAB1E"/>
    <w:rsid w:val="117CDC23"/>
    <w:rsid w:val="12369C3B"/>
    <w:rsid w:val="1239F651"/>
    <w:rsid w:val="123FFB67"/>
    <w:rsid w:val="127E9FDE"/>
    <w:rsid w:val="12AE68D4"/>
    <w:rsid w:val="12F1702A"/>
    <w:rsid w:val="13919CEB"/>
    <w:rsid w:val="142D8D3F"/>
    <w:rsid w:val="159FDC1C"/>
    <w:rsid w:val="15A0C826"/>
    <w:rsid w:val="15EBF48E"/>
    <w:rsid w:val="16401B3A"/>
    <w:rsid w:val="164A2EF0"/>
    <w:rsid w:val="16C55CE7"/>
    <w:rsid w:val="170F8E34"/>
    <w:rsid w:val="1790CBC1"/>
    <w:rsid w:val="17C64BB0"/>
    <w:rsid w:val="17D2B060"/>
    <w:rsid w:val="17E72E7B"/>
    <w:rsid w:val="17F09DDE"/>
    <w:rsid w:val="180B5E15"/>
    <w:rsid w:val="18975D84"/>
    <w:rsid w:val="19BF3BE9"/>
    <w:rsid w:val="1B02701F"/>
    <w:rsid w:val="1B1B0D73"/>
    <w:rsid w:val="1B369B80"/>
    <w:rsid w:val="1B48DAB9"/>
    <w:rsid w:val="1C43AB35"/>
    <w:rsid w:val="1CF8F468"/>
    <w:rsid w:val="1DD37864"/>
    <w:rsid w:val="1E3D8A85"/>
    <w:rsid w:val="1E547A9B"/>
    <w:rsid w:val="1EDEB25D"/>
    <w:rsid w:val="209B6A9F"/>
    <w:rsid w:val="20BA9C2E"/>
    <w:rsid w:val="21CD1FB9"/>
    <w:rsid w:val="221ED751"/>
    <w:rsid w:val="22982CAB"/>
    <w:rsid w:val="231D0CF6"/>
    <w:rsid w:val="246FABD7"/>
    <w:rsid w:val="25BC9ED4"/>
    <w:rsid w:val="25D111DF"/>
    <w:rsid w:val="2627A8E8"/>
    <w:rsid w:val="2663487A"/>
    <w:rsid w:val="26829945"/>
    <w:rsid w:val="26D54845"/>
    <w:rsid w:val="2764E244"/>
    <w:rsid w:val="28D291DD"/>
    <w:rsid w:val="28FD9A6F"/>
    <w:rsid w:val="2965C23B"/>
    <w:rsid w:val="2A871B47"/>
    <w:rsid w:val="2AA1F76D"/>
    <w:rsid w:val="2AE3ED0C"/>
    <w:rsid w:val="2B55897E"/>
    <w:rsid w:val="2B81B1B5"/>
    <w:rsid w:val="2CD2F69F"/>
    <w:rsid w:val="2D260EA2"/>
    <w:rsid w:val="2D431047"/>
    <w:rsid w:val="2D43A254"/>
    <w:rsid w:val="2D5A2835"/>
    <w:rsid w:val="2DB2E907"/>
    <w:rsid w:val="2DB5B818"/>
    <w:rsid w:val="2EFED893"/>
    <w:rsid w:val="2F5E4CE9"/>
    <w:rsid w:val="2F933FDB"/>
    <w:rsid w:val="2FC19832"/>
    <w:rsid w:val="2FEE70F9"/>
    <w:rsid w:val="2FF4188A"/>
    <w:rsid w:val="3025E57F"/>
    <w:rsid w:val="30365C63"/>
    <w:rsid w:val="316DFCD9"/>
    <w:rsid w:val="335B0D2E"/>
    <w:rsid w:val="33C5C15B"/>
    <w:rsid w:val="34BF9EE3"/>
    <w:rsid w:val="35D9C1D7"/>
    <w:rsid w:val="363A7807"/>
    <w:rsid w:val="3707080D"/>
    <w:rsid w:val="379D11F4"/>
    <w:rsid w:val="37CA47E4"/>
    <w:rsid w:val="386E9563"/>
    <w:rsid w:val="38F6F4BD"/>
    <w:rsid w:val="39A005AA"/>
    <w:rsid w:val="3A8F01A0"/>
    <w:rsid w:val="3AA09913"/>
    <w:rsid w:val="3AF2CE1C"/>
    <w:rsid w:val="3B11317B"/>
    <w:rsid w:val="3B165161"/>
    <w:rsid w:val="3B9DA3EB"/>
    <w:rsid w:val="3BAA892E"/>
    <w:rsid w:val="3CA76DE4"/>
    <w:rsid w:val="3D78CDAD"/>
    <w:rsid w:val="3D7F0CA4"/>
    <w:rsid w:val="3E09BF1D"/>
    <w:rsid w:val="3E3F109E"/>
    <w:rsid w:val="3ECAAF6F"/>
    <w:rsid w:val="3EFE9F34"/>
    <w:rsid w:val="3F3CAEFB"/>
    <w:rsid w:val="3F732AE6"/>
    <w:rsid w:val="3F9223B9"/>
    <w:rsid w:val="41214BEF"/>
    <w:rsid w:val="41C94E57"/>
    <w:rsid w:val="41F4A050"/>
    <w:rsid w:val="42216A84"/>
    <w:rsid w:val="42E8D62A"/>
    <w:rsid w:val="42F07673"/>
    <w:rsid w:val="42F56F0D"/>
    <w:rsid w:val="435FD023"/>
    <w:rsid w:val="43C0FE8E"/>
    <w:rsid w:val="444471FF"/>
    <w:rsid w:val="444BED88"/>
    <w:rsid w:val="44BF59F4"/>
    <w:rsid w:val="44C1C40E"/>
    <w:rsid w:val="4589ED28"/>
    <w:rsid w:val="4593EB1F"/>
    <w:rsid w:val="45CEAFDC"/>
    <w:rsid w:val="46663142"/>
    <w:rsid w:val="4781DE4C"/>
    <w:rsid w:val="4802C14B"/>
    <w:rsid w:val="482E2449"/>
    <w:rsid w:val="4841C73D"/>
    <w:rsid w:val="49772AF7"/>
    <w:rsid w:val="4AA45472"/>
    <w:rsid w:val="4AA78043"/>
    <w:rsid w:val="4AE0A923"/>
    <w:rsid w:val="4B88AA06"/>
    <w:rsid w:val="4B94F46E"/>
    <w:rsid w:val="4CFF7B2B"/>
    <w:rsid w:val="4DB3D67A"/>
    <w:rsid w:val="4DF24DF8"/>
    <w:rsid w:val="4F401044"/>
    <w:rsid w:val="4FBBD562"/>
    <w:rsid w:val="50A69F23"/>
    <w:rsid w:val="51A4963C"/>
    <w:rsid w:val="52CAE6E8"/>
    <w:rsid w:val="53200191"/>
    <w:rsid w:val="536AB8CB"/>
    <w:rsid w:val="536D25AD"/>
    <w:rsid w:val="5388DA4F"/>
    <w:rsid w:val="5417261B"/>
    <w:rsid w:val="54562F4A"/>
    <w:rsid w:val="549BB3A5"/>
    <w:rsid w:val="54A1EB07"/>
    <w:rsid w:val="54ABA389"/>
    <w:rsid w:val="558AAF8D"/>
    <w:rsid w:val="55BF51CD"/>
    <w:rsid w:val="567E7B00"/>
    <w:rsid w:val="5697DB86"/>
    <w:rsid w:val="56D9ECAD"/>
    <w:rsid w:val="57057A67"/>
    <w:rsid w:val="57E05774"/>
    <w:rsid w:val="58B191AC"/>
    <w:rsid w:val="58C41CD0"/>
    <w:rsid w:val="58D571FC"/>
    <w:rsid w:val="58E5CDD5"/>
    <w:rsid w:val="58EABD5C"/>
    <w:rsid w:val="595CC4C1"/>
    <w:rsid w:val="5AD9DB5C"/>
    <w:rsid w:val="5AEFDA2C"/>
    <w:rsid w:val="5B1A3AF5"/>
    <w:rsid w:val="5BC7E954"/>
    <w:rsid w:val="5CBAD280"/>
    <w:rsid w:val="5CDB50C7"/>
    <w:rsid w:val="5D77EC09"/>
    <w:rsid w:val="5DE8781E"/>
    <w:rsid w:val="5E63E4F9"/>
    <w:rsid w:val="5F3A0615"/>
    <w:rsid w:val="5F8237BD"/>
    <w:rsid w:val="6012E1BC"/>
    <w:rsid w:val="601376C2"/>
    <w:rsid w:val="601F059C"/>
    <w:rsid w:val="611F6079"/>
    <w:rsid w:val="61C1C2F3"/>
    <w:rsid w:val="61E22CE3"/>
    <w:rsid w:val="61E56E13"/>
    <w:rsid w:val="6236ABA7"/>
    <w:rsid w:val="62E6A932"/>
    <w:rsid w:val="62FE8885"/>
    <w:rsid w:val="6342C50A"/>
    <w:rsid w:val="63ECD309"/>
    <w:rsid w:val="65B98ABA"/>
    <w:rsid w:val="65FD722B"/>
    <w:rsid w:val="66B1940E"/>
    <w:rsid w:val="67239659"/>
    <w:rsid w:val="67B896C0"/>
    <w:rsid w:val="67BF4652"/>
    <w:rsid w:val="67D3B206"/>
    <w:rsid w:val="68166199"/>
    <w:rsid w:val="685C2331"/>
    <w:rsid w:val="685F398E"/>
    <w:rsid w:val="68771E97"/>
    <w:rsid w:val="6947D650"/>
    <w:rsid w:val="69579181"/>
    <w:rsid w:val="6980827F"/>
    <w:rsid w:val="69F7392B"/>
    <w:rsid w:val="6A732BDC"/>
    <w:rsid w:val="6AAD2734"/>
    <w:rsid w:val="6ABA7B9D"/>
    <w:rsid w:val="6B0264C5"/>
    <w:rsid w:val="6B7DCD77"/>
    <w:rsid w:val="6C6BD0C6"/>
    <w:rsid w:val="6CC7EC4F"/>
    <w:rsid w:val="6DE0C028"/>
    <w:rsid w:val="6E0F3414"/>
    <w:rsid w:val="6F11D381"/>
    <w:rsid w:val="6F1FAD82"/>
    <w:rsid w:val="700220E0"/>
    <w:rsid w:val="70238062"/>
    <w:rsid w:val="702E6E43"/>
    <w:rsid w:val="70E243D3"/>
    <w:rsid w:val="72078864"/>
    <w:rsid w:val="72EC118A"/>
    <w:rsid w:val="73CD8BC5"/>
    <w:rsid w:val="74266490"/>
    <w:rsid w:val="746035D2"/>
    <w:rsid w:val="7578720C"/>
    <w:rsid w:val="75BF74E3"/>
    <w:rsid w:val="767B298A"/>
    <w:rsid w:val="7687DAC4"/>
    <w:rsid w:val="76C76EED"/>
    <w:rsid w:val="772BF18C"/>
    <w:rsid w:val="77656390"/>
    <w:rsid w:val="77B9A43A"/>
    <w:rsid w:val="78B68C0C"/>
    <w:rsid w:val="7A7FAFA4"/>
    <w:rsid w:val="7B5951DF"/>
    <w:rsid w:val="7D8C29D3"/>
    <w:rsid w:val="7D92C659"/>
    <w:rsid w:val="7DDFAC0C"/>
    <w:rsid w:val="7E0468A7"/>
    <w:rsid w:val="7E535D89"/>
    <w:rsid w:val="7E8C3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29FF0989-93BB-41BC-8C4B-7346E1DC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xmsonormal">
    <w:name w:val="x_msonormal"/>
    <w:basedOn w:val="Normal"/>
    <w:rsid w:val="00E14907"/>
    <w:rPr>
      <w:rFonts w:ascii="Calibri" w:hAnsi="Calibri" w:cs="Calibri"/>
      <w:sz w:val="22"/>
      <w:szCs w:val="22"/>
      <w:lang w:val="en-GB" w:eastAsia="en-GB"/>
    </w:rPr>
  </w:style>
  <w:style w:type="paragraph" w:styleId="ListParagraph">
    <w:name w:val="List Paragraph"/>
    <w:basedOn w:val="Normal"/>
    <w:uiPriority w:val="34"/>
    <w:qFormat/>
    <w:rsid w:val="00E14907"/>
    <w:pPr>
      <w:ind w:left="720"/>
      <w:contextualSpacing/>
    </w:pPr>
  </w:style>
  <w:style w:type="paragraph" w:styleId="Revision">
    <w:name w:val="Revision"/>
    <w:hidden/>
    <w:uiPriority w:val="99"/>
    <w:semiHidden/>
    <w:rsid w:val="00835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29911293">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804997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F17DA3AC-BF42-4B33-9750-473B3AE8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Company>BASF</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Rose Moggach</cp:lastModifiedBy>
  <cp:revision>2</cp:revision>
  <cp:lastPrinted>2017-08-26T05:00:00Z</cp:lastPrinted>
  <dcterms:created xsi:type="dcterms:W3CDTF">2025-02-12T14:45:00Z</dcterms:created>
  <dcterms:modified xsi:type="dcterms:W3CDTF">2025-02-12T14:45:00Z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