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D1132" w14:textId="77777777" w:rsidR="00781887" w:rsidRDefault="00781887" w:rsidP="004E7E82">
      <w:pPr>
        <w:rPr>
          <w:b/>
          <w:bCs/>
        </w:rPr>
      </w:pPr>
    </w:p>
    <w:p w14:paraId="1B1827A1" w14:textId="43CE7B90" w:rsidR="00781887" w:rsidRDefault="00272D87" w:rsidP="00272D87">
      <w:pPr>
        <w:pStyle w:val="NormalWeb"/>
        <w:rPr>
          <w:rFonts w:ascii="Arial" w:eastAsia="Arial" w:hAnsi="Arial" w:cs="Arial"/>
          <w:i/>
          <w:sz w:val="22"/>
          <w:szCs w:val="22"/>
        </w:rPr>
      </w:pPr>
      <w:r w:rsidRPr="4721295C">
        <w:rPr>
          <w:rFonts w:ascii="Arial" w:eastAsia="Arial" w:hAnsi="Arial" w:cs="Arial"/>
          <w:sz w:val="22"/>
          <w:szCs w:val="22"/>
        </w:rPr>
        <w:t xml:space="preserve">New Release </w:t>
      </w:r>
      <w:r>
        <w:br/>
      </w:r>
      <w:r>
        <w:rPr>
          <w:rFonts w:ascii="Arial" w:eastAsia="Arial" w:hAnsi="Arial" w:cs="Arial"/>
          <w:sz w:val="22"/>
          <w:szCs w:val="22"/>
        </w:rPr>
        <w:t>20 August</w:t>
      </w:r>
      <w:r w:rsidRPr="4721295C">
        <w:rPr>
          <w:rFonts w:ascii="Arial" w:eastAsia="Arial" w:hAnsi="Arial" w:cs="Arial"/>
          <w:sz w:val="22"/>
          <w:szCs w:val="22"/>
        </w:rPr>
        <w:t xml:space="preserve"> 2024 </w:t>
      </w:r>
      <w:r>
        <w:br/>
      </w:r>
      <w:r w:rsidRPr="4721295C">
        <w:rPr>
          <w:rFonts w:ascii="Arial" w:eastAsia="Arial" w:hAnsi="Arial" w:cs="Arial"/>
          <w:i/>
          <w:sz w:val="22"/>
          <w:szCs w:val="22"/>
        </w:rPr>
        <w:t>For immediate use</w:t>
      </w:r>
    </w:p>
    <w:p w14:paraId="5DCE8573" w14:textId="77777777" w:rsidR="00272D87" w:rsidRPr="00272D87" w:rsidRDefault="00272D87" w:rsidP="00272D87">
      <w:pPr>
        <w:pStyle w:val="NormalWeb"/>
        <w:rPr>
          <w:rFonts w:ascii="Arial" w:eastAsia="Arial" w:hAnsi="Arial" w:cs="Arial"/>
          <w:i/>
          <w:iCs/>
          <w:color w:val="000000" w:themeColor="text1"/>
          <w:sz w:val="22"/>
          <w:szCs w:val="22"/>
        </w:rPr>
      </w:pPr>
    </w:p>
    <w:p w14:paraId="40646260" w14:textId="70342263" w:rsidR="004E7E82" w:rsidRPr="004E7E82" w:rsidRDefault="004E7E82" w:rsidP="004E7E82">
      <w:pPr>
        <w:rPr>
          <w:b/>
          <w:bCs/>
        </w:rPr>
      </w:pPr>
      <w:r w:rsidRPr="69F19345">
        <w:rPr>
          <w:b/>
          <w:bCs/>
        </w:rPr>
        <w:t xml:space="preserve">QMS to </w:t>
      </w:r>
      <w:r w:rsidR="485F1941" w:rsidRPr="69F19345">
        <w:rPr>
          <w:b/>
          <w:bCs/>
        </w:rPr>
        <w:t>showcase business value of its quality assurance schemes at</w:t>
      </w:r>
      <w:r w:rsidRPr="69F19345">
        <w:rPr>
          <w:b/>
          <w:bCs/>
        </w:rPr>
        <w:t xml:space="preserve"> key mart days across Scotland</w:t>
      </w:r>
    </w:p>
    <w:p w14:paraId="4A75E141" w14:textId="149D0E48" w:rsidR="004E7E82" w:rsidRPr="004E7E82" w:rsidRDefault="004E7E82" w:rsidP="004E7E82">
      <w:r>
        <w:t xml:space="preserve">Quality Meat Scotland (QMS) has announced a series of upcoming </w:t>
      </w:r>
      <w:r w:rsidR="008844AE">
        <w:t>drop-in</w:t>
      </w:r>
      <w:r w:rsidR="7B6F3FF8">
        <w:t xml:space="preserve"> clinics</w:t>
      </w:r>
      <w:r w:rsidR="0E1338B3">
        <w:t xml:space="preserve"> across</w:t>
      </w:r>
      <w:r>
        <w:t xml:space="preserve"> key livestock marts across Scotland, providing an invaluable opportunity for stakeholders to engage directly with the QMS team. These visits are designed to offer farmers, </w:t>
      </w:r>
      <w:r w:rsidR="6F51876A">
        <w:t xml:space="preserve">auctioneers and other </w:t>
      </w:r>
      <w:r>
        <w:t xml:space="preserve">industry professionals the chance to learn more about QMS and </w:t>
      </w:r>
      <w:r w:rsidR="31045B27">
        <w:t>its</w:t>
      </w:r>
      <w:r>
        <w:t xml:space="preserve"> </w:t>
      </w:r>
      <w:hyperlink r:id="rId10" w:history="1">
        <w:r w:rsidRPr="1C863519">
          <w:rPr>
            <w:rStyle w:val="Hyperlink"/>
          </w:rPr>
          <w:t>Quality Assurance Schemes</w:t>
        </w:r>
      </w:hyperlink>
      <w:r>
        <w:t>.</w:t>
      </w:r>
    </w:p>
    <w:p w14:paraId="4542C5C1" w14:textId="1C975816" w:rsidR="004E7E82" w:rsidRDefault="004E7E82" w:rsidP="1C863519">
      <w:pPr>
        <w:rPr>
          <w:rFonts w:ascii="Aptos" w:eastAsia="Aptos" w:hAnsi="Aptos" w:cs="Aptos"/>
        </w:rPr>
      </w:pPr>
      <w:r>
        <w:t>During these market days, attendees will have the opportunity to speak directly with the QMS</w:t>
      </w:r>
      <w:r w:rsidR="48161E42">
        <w:t xml:space="preserve"> </w:t>
      </w:r>
      <w:r>
        <w:t xml:space="preserve">team to ask questions and discuss any aspects of the </w:t>
      </w:r>
      <w:r w:rsidR="22A77217">
        <w:t xml:space="preserve">internationally </w:t>
      </w:r>
      <w:r w:rsidR="048E010B">
        <w:t>recognised assurance</w:t>
      </w:r>
      <w:r w:rsidR="22A77217">
        <w:t xml:space="preserve"> schemes, whic</w:t>
      </w:r>
      <w:r w:rsidR="4C303A00">
        <w:t>h</w:t>
      </w:r>
      <w:r w:rsidR="3352CF55">
        <w:t xml:space="preserve"> extend across the red meat supply chain a</w:t>
      </w:r>
      <w:r w:rsidR="2F76058B">
        <w:t>s</w:t>
      </w:r>
      <w:r w:rsidR="569446DF">
        <w:t xml:space="preserve"> a global marker of </w:t>
      </w:r>
      <w:r w:rsidR="16BA2FAE">
        <w:t>Scotland’s</w:t>
      </w:r>
      <w:r w:rsidR="569446DF">
        <w:t xml:space="preserve"> high quality, welfare, production and </w:t>
      </w:r>
      <w:r w:rsidR="3C3E7D3A">
        <w:t>traceability</w:t>
      </w:r>
      <w:r w:rsidR="569446DF">
        <w:t xml:space="preserve"> standar</w:t>
      </w:r>
      <w:r w:rsidR="3ACDEDB1">
        <w:t>ds</w:t>
      </w:r>
      <w:r>
        <w:t>. QMS will also have an assessor from their certification body, Food Integrity Assurance (FIA), present at each event to address any queries related to the assessment or certification process.</w:t>
      </w:r>
    </w:p>
    <w:p w14:paraId="7612F4A6" w14:textId="7FF91FFD" w:rsidR="082E3327" w:rsidRDefault="1DB20A35" w:rsidP="69F19345">
      <w:pPr>
        <w:rPr>
          <w:rFonts w:ascii="Aptos" w:eastAsia="Aptos" w:hAnsi="Aptos" w:cs="Aptos"/>
        </w:rPr>
      </w:pPr>
      <w:r w:rsidRPr="1C863519">
        <w:rPr>
          <w:rFonts w:ascii="Aptos" w:eastAsia="Aptos" w:hAnsi="Aptos" w:cs="Aptos"/>
        </w:rPr>
        <w:t xml:space="preserve">The upcoming </w:t>
      </w:r>
      <w:r w:rsidR="008844AE" w:rsidRPr="1C863519">
        <w:rPr>
          <w:rFonts w:ascii="Aptos" w:eastAsia="Aptos" w:hAnsi="Aptos" w:cs="Aptos"/>
        </w:rPr>
        <w:t>drop-in</w:t>
      </w:r>
      <w:r w:rsidR="23878A5F" w:rsidRPr="1C863519">
        <w:rPr>
          <w:rFonts w:ascii="Aptos" w:eastAsia="Aptos" w:hAnsi="Aptos" w:cs="Aptos"/>
        </w:rPr>
        <w:t xml:space="preserve"> clinics</w:t>
      </w:r>
      <w:r w:rsidR="082E3327" w:rsidRPr="1C863519">
        <w:rPr>
          <w:rFonts w:ascii="Aptos" w:eastAsia="Aptos" w:hAnsi="Aptos" w:cs="Aptos"/>
        </w:rPr>
        <w:t xml:space="preserve"> align with QMS's </w:t>
      </w:r>
      <w:hyperlink r:id="rId11" w:history="1">
        <w:r w:rsidR="082E3327" w:rsidRPr="1C863519">
          <w:rPr>
            <w:rStyle w:val="Hyperlink"/>
            <w:rFonts w:ascii="Aptos" w:eastAsia="Aptos" w:hAnsi="Aptos" w:cs="Aptos"/>
          </w:rPr>
          <w:t>strategy,</w:t>
        </w:r>
      </w:hyperlink>
      <w:r w:rsidR="082E3327" w:rsidRPr="1C863519">
        <w:rPr>
          <w:rFonts w:ascii="Aptos" w:eastAsia="Aptos" w:hAnsi="Aptos" w:cs="Aptos"/>
        </w:rPr>
        <w:t xml:space="preserve"> which </w:t>
      </w:r>
      <w:r w:rsidR="7E4DE2E2" w:rsidRPr="1C863519">
        <w:rPr>
          <w:rFonts w:ascii="Aptos" w:eastAsia="Aptos" w:hAnsi="Aptos" w:cs="Aptos"/>
        </w:rPr>
        <w:t>aims</w:t>
      </w:r>
      <w:r w:rsidR="082E3327" w:rsidRPr="1C863519">
        <w:rPr>
          <w:rFonts w:ascii="Aptos" w:eastAsia="Aptos" w:hAnsi="Aptos" w:cs="Aptos"/>
        </w:rPr>
        <w:t xml:space="preserve"> to position</w:t>
      </w:r>
      <w:r w:rsidR="27305E7F" w:rsidRPr="1C863519">
        <w:rPr>
          <w:rFonts w:ascii="Aptos" w:eastAsia="Aptos" w:hAnsi="Aptos" w:cs="Aptos"/>
        </w:rPr>
        <w:t xml:space="preserve"> </w:t>
      </w:r>
      <w:r w:rsidR="082E3327" w:rsidRPr="1C863519">
        <w:rPr>
          <w:rFonts w:ascii="Aptos" w:eastAsia="Aptos" w:hAnsi="Aptos" w:cs="Aptos"/>
        </w:rPr>
        <w:t xml:space="preserve">Scotland as the premium choice for red meat. By actively engaging with stakeholders through these market visits, QMS aims to bring the entire industry </w:t>
      </w:r>
      <w:r w:rsidR="71B08583" w:rsidRPr="1C863519">
        <w:rPr>
          <w:rFonts w:ascii="Aptos" w:eastAsia="Aptos" w:hAnsi="Aptos" w:cs="Aptos"/>
        </w:rPr>
        <w:t>along with us in our ambitions</w:t>
      </w:r>
      <w:r w:rsidR="082E3327" w:rsidRPr="1C863519">
        <w:rPr>
          <w:rFonts w:ascii="Aptos" w:eastAsia="Aptos" w:hAnsi="Aptos" w:cs="Aptos"/>
        </w:rPr>
        <w:t>. These visits are a key part of the journey, ensuring that farmers, auctioneers, and other industry professionals are informed, involved, and supported</w:t>
      </w:r>
    </w:p>
    <w:p w14:paraId="3B7256FF" w14:textId="16270156" w:rsidR="004E7E82" w:rsidRDefault="004E7E82" w:rsidP="69F19345">
      <w:r>
        <w:t>Kathryn Kerr, Head of Brands Integrity at QMS said: "</w:t>
      </w:r>
      <w:r w:rsidR="44D8BF93">
        <w:t xml:space="preserve"> We have listened to feedback and w</w:t>
      </w:r>
      <w:r>
        <w:t xml:space="preserve">e’re </w:t>
      </w:r>
      <w:r w:rsidR="48A897B4">
        <w:t>looking forward</w:t>
      </w:r>
      <w:r>
        <w:t xml:space="preserve"> to meeting with farmers</w:t>
      </w:r>
      <w:r w:rsidR="42DEC844">
        <w:t>, auctioneers</w:t>
      </w:r>
      <w:r>
        <w:t xml:space="preserve"> and</w:t>
      </w:r>
      <w:r w:rsidR="7D2C2A79">
        <w:t xml:space="preserve"> other</w:t>
      </w:r>
      <w:r>
        <w:t xml:space="preserve"> industry stakeholders across Scotland. These market days provide a fantastic opportunity for direct engagement, allowing us to answer </w:t>
      </w:r>
      <w:r w:rsidR="000278DE">
        <w:t>questions about</w:t>
      </w:r>
      <w:r w:rsidR="32646BF3">
        <w:t xml:space="preserve"> </w:t>
      </w:r>
      <w:del w:id="0" w:author="Kathryn Kerr" w:date="2024-08-19T15:21:00Z">
        <w:r w:rsidDel="3E84119E">
          <w:delText xml:space="preserve"> </w:delText>
        </w:r>
      </w:del>
      <w:r w:rsidR="3E84119E">
        <w:t>our a</w:t>
      </w:r>
      <w:r>
        <w:t xml:space="preserve">ssurance </w:t>
      </w:r>
      <w:proofErr w:type="gramStart"/>
      <w:r w:rsidR="47DD5300">
        <w:t>s</w:t>
      </w:r>
      <w:r>
        <w:t>cheme</w:t>
      </w:r>
      <w:r w:rsidR="54247745">
        <w:t>s</w:t>
      </w:r>
      <w:r w:rsidR="346F41FC">
        <w:t xml:space="preserve"> </w:t>
      </w:r>
      <w:r>
        <w:t>.</w:t>
      </w:r>
      <w:proofErr w:type="gramEnd"/>
      <w:r>
        <w:t xml:space="preserve"> </w:t>
      </w:r>
    </w:p>
    <w:p w14:paraId="24F437DA" w14:textId="74CFD237" w:rsidR="004E7E82" w:rsidRPr="004E7E82" w:rsidRDefault="004E7E82" w:rsidP="004E7E82">
      <w:r>
        <w:t>“We’re here to support our members and the wider community, so I encourage anyone with an interest in what we do to come and have a chat. We look forward to meeting you and discussing how QMS can continue to support the quality and integrity of Scotland's meat industry."</w:t>
      </w:r>
    </w:p>
    <w:p w14:paraId="145336BA" w14:textId="67CCDE1C" w:rsidR="61459014" w:rsidRDefault="61459014">
      <w:r>
        <w:t>Whether you are an existing QMS member with specific questions or someone interested in learning more about what we do, we encourage you to stop by, bring your queries, and say hello.</w:t>
      </w:r>
    </w:p>
    <w:p w14:paraId="480F7CF6" w14:textId="50B529E7" w:rsidR="004E7E82" w:rsidRPr="004E7E82" w:rsidRDefault="004E7E82" w:rsidP="004E7E82">
      <w:r w:rsidRPr="004E7E82">
        <w:t xml:space="preserve">Dates </w:t>
      </w:r>
      <w:r>
        <w:t xml:space="preserve">and venues </w:t>
      </w:r>
      <w:r w:rsidRPr="004E7E82">
        <w:t>below:</w:t>
      </w:r>
    </w:p>
    <w:p w14:paraId="1539D03F" w14:textId="01B3FB90" w:rsidR="004E7E82" w:rsidRPr="004E7E82" w:rsidRDefault="004E7E82" w:rsidP="004E7E82">
      <w:pPr>
        <w:numPr>
          <w:ilvl w:val="0"/>
          <w:numId w:val="11"/>
        </w:numPr>
      </w:pPr>
      <w:r w:rsidRPr="004E7E82">
        <w:t>Thursday 29 August 2024 – Caledonian Mart, Stirling</w:t>
      </w:r>
    </w:p>
    <w:p w14:paraId="65F6C36C" w14:textId="03451DFA" w:rsidR="004E7E82" w:rsidRPr="004E7E82" w:rsidRDefault="004E7E82" w:rsidP="004E7E82">
      <w:pPr>
        <w:numPr>
          <w:ilvl w:val="0"/>
          <w:numId w:val="11"/>
        </w:numPr>
      </w:pPr>
      <w:r w:rsidRPr="004E7E82">
        <w:t>Friday</w:t>
      </w:r>
      <w:r>
        <w:t xml:space="preserve"> </w:t>
      </w:r>
      <w:r w:rsidRPr="004E7E82">
        <w:t>13</w:t>
      </w:r>
      <w:r>
        <w:t xml:space="preserve"> </w:t>
      </w:r>
      <w:r w:rsidRPr="004E7E82">
        <w:t xml:space="preserve">September 2024 – </w:t>
      </w:r>
      <w:proofErr w:type="spellStart"/>
      <w:r w:rsidRPr="004E7E82">
        <w:t>Thainstone</w:t>
      </w:r>
      <w:proofErr w:type="spellEnd"/>
      <w:r w:rsidRPr="004E7E82">
        <w:t xml:space="preserve"> Centre, Inverurie</w:t>
      </w:r>
    </w:p>
    <w:p w14:paraId="46B3EB76" w14:textId="017EEA72" w:rsidR="004E7E82" w:rsidRPr="004E7E82" w:rsidRDefault="004E7E82" w:rsidP="004E7E82">
      <w:pPr>
        <w:numPr>
          <w:ilvl w:val="0"/>
          <w:numId w:val="11"/>
        </w:numPr>
      </w:pPr>
      <w:r w:rsidRPr="004E7E82">
        <w:t>Wednesday 25</w:t>
      </w:r>
      <w:r>
        <w:t xml:space="preserve"> </w:t>
      </w:r>
      <w:r w:rsidRPr="004E7E82">
        <w:t>September 2024 – Dingwall Mart, Dingwall</w:t>
      </w:r>
    </w:p>
    <w:p w14:paraId="7F5CF6EA" w14:textId="6D8AB83C" w:rsidR="004E7E82" w:rsidRPr="004E7E82" w:rsidRDefault="004E7E82" w:rsidP="004E7E82">
      <w:pPr>
        <w:numPr>
          <w:ilvl w:val="0"/>
          <w:numId w:val="11"/>
        </w:numPr>
      </w:pPr>
      <w:r w:rsidRPr="004E7E82">
        <w:lastRenderedPageBreak/>
        <w:t>Thursday 26 September 2024 – Huntly Mart, Huntly</w:t>
      </w:r>
    </w:p>
    <w:p w14:paraId="24D736FF" w14:textId="6AB09138" w:rsidR="004E7E82" w:rsidRPr="004E7E82" w:rsidRDefault="004E7E82" w:rsidP="004E7E82">
      <w:pPr>
        <w:numPr>
          <w:ilvl w:val="0"/>
          <w:numId w:val="11"/>
        </w:numPr>
      </w:pPr>
      <w:r w:rsidRPr="004E7E82">
        <w:t>Monday</w:t>
      </w:r>
      <w:r>
        <w:t xml:space="preserve"> </w:t>
      </w:r>
      <w:r w:rsidRPr="004E7E82">
        <w:t>30 September 2024 – Orkney Mart, Kirkwall</w:t>
      </w:r>
    </w:p>
    <w:p w14:paraId="47B812DE" w14:textId="6F6592D3" w:rsidR="004E7E82" w:rsidRPr="004E7E82" w:rsidRDefault="004E7E82" w:rsidP="004E7E82">
      <w:r w:rsidRPr="004E7E82">
        <w:t xml:space="preserve">For further details about the QMS Assurance Schemes, please visit: </w:t>
      </w:r>
      <w:hyperlink r:id="rId12" w:tgtFrame="_new" w:history="1">
        <w:r w:rsidRPr="004E7E82">
          <w:rPr>
            <w:rStyle w:val="Hyperlink"/>
          </w:rPr>
          <w:t>https://qmscotland.co.uk/integrity-assurance</w:t>
        </w:r>
      </w:hyperlink>
      <w:r w:rsidRPr="004E7E82">
        <w:t>.</w:t>
      </w:r>
    </w:p>
    <w:p w14:paraId="7BB8A32A" w14:textId="3BED25B2" w:rsidR="004E7E82" w:rsidRPr="004E7E82" w:rsidRDefault="004E7E82" w:rsidP="004E7E82">
      <w:r w:rsidRPr="004E7E82">
        <w:t>Should you have any questions about the Assurance Schemes, please email brandsintegrity@qmscotland.co.uk or call us at 0131 510 7920.</w:t>
      </w:r>
    </w:p>
    <w:p w14:paraId="75587E43" w14:textId="77777777" w:rsidR="004E7E82" w:rsidRPr="004E7E82" w:rsidRDefault="004E7E82" w:rsidP="004E7E82">
      <w:r w:rsidRPr="004E7E82">
        <w:t>We look forward to meeting you and discussing how QMS can continue to support the quality and integrity of Scotland's meat industry.</w:t>
      </w:r>
    </w:p>
    <w:p w14:paraId="5EF0C1DB" w14:textId="77777777" w:rsidR="004E7E82" w:rsidRPr="004E7E82" w:rsidRDefault="004E7E82" w:rsidP="004E7E82">
      <w:pPr>
        <w:rPr>
          <w:b/>
          <w:bCs/>
        </w:rPr>
      </w:pPr>
      <w:r w:rsidRPr="004E7E82">
        <w:rPr>
          <w:b/>
          <w:bCs/>
        </w:rPr>
        <w:t>ENDS</w:t>
      </w:r>
    </w:p>
    <w:p w14:paraId="1CD71263" w14:textId="77777777" w:rsidR="004E7E82" w:rsidRDefault="004E7E82" w:rsidP="009F5C4B">
      <w:pPr>
        <w:rPr>
          <w:b/>
          <w:bCs/>
        </w:rPr>
      </w:pPr>
    </w:p>
    <w:p w14:paraId="5BF82016" w14:textId="6093B015" w:rsidR="009F5C4B" w:rsidRPr="009F5C4B" w:rsidRDefault="009F5C4B" w:rsidP="009F5C4B">
      <w:r w:rsidRPr="009F5C4B">
        <w:rPr>
          <w:b/>
          <w:bCs/>
        </w:rPr>
        <w:t>Notes to editors:</w:t>
      </w:r>
      <w:r w:rsidRPr="009F5C4B">
        <w:t> </w:t>
      </w:r>
    </w:p>
    <w:p w14:paraId="58F3CDB3" w14:textId="77777777" w:rsidR="009F5C4B" w:rsidRPr="009F5C4B" w:rsidRDefault="009F5C4B" w:rsidP="009F5C4B">
      <w:r w:rsidRPr="009F5C4B">
        <w:rPr>
          <w:b/>
          <w:bCs/>
        </w:rPr>
        <w:t>Contact information</w:t>
      </w:r>
      <w:r w:rsidRPr="009F5C4B">
        <w:t> </w:t>
      </w:r>
    </w:p>
    <w:p w14:paraId="1C272079" w14:textId="0A5A30B0" w:rsidR="009F5C4B" w:rsidRPr="009F5C4B" w:rsidRDefault="009F5C4B" w:rsidP="009F5C4B">
      <w:r>
        <w:t xml:space="preserve">Laura Clark, Communications Manager – </w:t>
      </w:r>
      <w:hyperlink r:id="rId13">
        <w:r w:rsidRPr="25A000F8">
          <w:rPr>
            <w:rStyle w:val="Hyperlink"/>
          </w:rPr>
          <w:t>lc</w:t>
        </w:r>
        <w:r w:rsidR="6B7E70BF" w:rsidRPr="25A000F8">
          <w:rPr>
            <w:rStyle w:val="Hyperlink"/>
          </w:rPr>
          <w:t>la</w:t>
        </w:r>
        <w:r w:rsidRPr="25A000F8">
          <w:rPr>
            <w:rStyle w:val="Hyperlink"/>
          </w:rPr>
          <w:t>rk@qmscotland.co.uk</w:t>
        </w:r>
      </w:hyperlink>
      <w:r>
        <w:t xml:space="preserve"> | 07876 797018 </w:t>
      </w:r>
      <w:r>
        <w:br/>
        <w:t xml:space="preserve">Holly McLennan, Director of Communications and External Affairs – </w:t>
      </w:r>
      <w:hyperlink r:id="rId14">
        <w:r w:rsidRPr="25A000F8">
          <w:rPr>
            <w:rStyle w:val="Hyperlink"/>
          </w:rPr>
          <w:t>hmclennan@qmscotland.co.uk</w:t>
        </w:r>
      </w:hyperlink>
      <w:r>
        <w:t> | 07823 417598 </w:t>
      </w:r>
    </w:p>
    <w:p w14:paraId="241590A2" w14:textId="77777777" w:rsidR="009F5C4B" w:rsidRPr="009F5C4B" w:rsidRDefault="009F5C4B" w:rsidP="009F5C4B">
      <w:r w:rsidRPr="009F5C4B">
        <w:rPr>
          <w:b/>
          <w:bCs/>
        </w:rPr>
        <w:t>About QMS</w:t>
      </w:r>
      <w:r w:rsidRPr="009F5C4B">
        <w:t> </w:t>
      </w:r>
    </w:p>
    <w:p w14:paraId="6A5A660C" w14:textId="77777777" w:rsidR="009F5C4B" w:rsidRPr="009F5C4B" w:rsidRDefault="009F5C4B" w:rsidP="009F5C4B">
      <w:r w:rsidRPr="009F5C4B">
        <w:t>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2909DA57" w14:textId="77777777" w:rsidR="009F5C4B" w:rsidRPr="009F5C4B" w:rsidRDefault="009F5C4B" w:rsidP="009F5C4B">
      <w:r w:rsidRPr="009F5C4B">
        <w:t xml:space="preserve">90% of Scotland’s cattle, sheep and pig livestock farmed for red meat are part of our internationally recognised and approved </w:t>
      </w:r>
      <w:hyperlink r:id="rId15" w:tgtFrame="_blank" w:history="1">
        <w:r w:rsidRPr="009F5C4B">
          <w:rPr>
            <w:rStyle w:val="Hyperlink"/>
          </w:rPr>
          <w:t>assurance schemes</w:t>
        </w:r>
      </w:hyperlink>
      <w:r w:rsidRPr="009F5C4B">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w:t>
      </w:r>
      <w:r w:rsidRPr="009F5C4B">
        <w:rPr>
          <w:rFonts w:ascii="Arial" w:hAnsi="Arial" w:cs="Arial"/>
        </w:rPr>
        <w:t> </w:t>
      </w:r>
      <w:r w:rsidRPr="009F5C4B">
        <w:t> </w:t>
      </w:r>
    </w:p>
    <w:p w14:paraId="7A09F85E" w14:textId="77777777" w:rsidR="009F5C4B" w:rsidRPr="009F5C4B" w:rsidRDefault="009F5C4B" w:rsidP="009F5C4B">
      <w:r w:rsidRPr="009F5C4B">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 </w:t>
      </w:r>
    </w:p>
    <w:p w14:paraId="6B8A3A43" w14:textId="77777777" w:rsidR="009F5C4B" w:rsidRPr="009F5C4B" w:rsidRDefault="009F5C4B" w:rsidP="009F5C4B">
      <w:r w:rsidRPr="009F5C4B">
        <w:t xml:space="preserve">We are evidence-informed and work closely with partners across the supply chain to </w:t>
      </w:r>
      <w:hyperlink r:id="rId16" w:tgtFrame="_blank" w:history="1">
        <w:r w:rsidRPr="009F5C4B">
          <w:rPr>
            <w:rStyle w:val="Hyperlink"/>
          </w:rPr>
          <w:t>track developments</w:t>
        </w:r>
      </w:hyperlink>
      <w:r w:rsidRPr="009F5C4B">
        <w:t xml:space="preserve"> in the beef, pork and lamb markets, sharing latest market prices, market developments and commentary with industry. </w:t>
      </w:r>
    </w:p>
    <w:p w14:paraId="30EA0FF5" w14:textId="77777777" w:rsidR="009F5C4B" w:rsidRPr="009F5C4B" w:rsidRDefault="009F5C4B" w:rsidP="009F5C4B">
      <w:r w:rsidRPr="009F5C4B">
        <w:t>QMS also: </w:t>
      </w:r>
    </w:p>
    <w:p w14:paraId="1E72E7F9" w14:textId="77777777" w:rsidR="009F5C4B" w:rsidRPr="009F5C4B" w:rsidRDefault="009F5C4B" w:rsidP="009F5C4B">
      <w:pPr>
        <w:numPr>
          <w:ilvl w:val="0"/>
          <w:numId w:val="2"/>
        </w:numPr>
      </w:pPr>
      <w:r w:rsidRPr="009F5C4B">
        <w:t>runs major marketing and advertising campaigns to promote the brands and drive demand </w:t>
      </w:r>
    </w:p>
    <w:p w14:paraId="3939F740" w14:textId="77777777" w:rsidR="009F5C4B" w:rsidRPr="009F5C4B" w:rsidRDefault="009F5C4B" w:rsidP="009F5C4B">
      <w:pPr>
        <w:numPr>
          <w:ilvl w:val="0"/>
          <w:numId w:val="3"/>
        </w:numPr>
      </w:pPr>
      <w:r w:rsidRPr="009F5C4B">
        <w:lastRenderedPageBreak/>
        <w:t>supports product development and innovation for profitable supply chains </w:t>
      </w:r>
    </w:p>
    <w:p w14:paraId="7FCF2A23" w14:textId="77777777" w:rsidR="009F5C4B" w:rsidRPr="009F5C4B" w:rsidRDefault="009F5C4B" w:rsidP="009F5C4B">
      <w:pPr>
        <w:numPr>
          <w:ilvl w:val="0"/>
          <w:numId w:val="4"/>
        </w:numPr>
      </w:pPr>
      <w:r w:rsidRPr="009F5C4B">
        <w:t>works on projects which support environmentally friendly practice for a sustainable sector that plays a key part in protecting our planet </w:t>
      </w:r>
    </w:p>
    <w:p w14:paraId="49908364" w14:textId="77777777" w:rsidR="009F5C4B" w:rsidRPr="009F5C4B" w:rsidRDefault="009F5C4B" w:rsidP="009F5C4B">
      <w:pPr>
        <w:numPr>
          <w:ilvl w:val="0"/>
          <w:numId w:val="5"/>
        </w:numPr>
      </w:pPr>
      <w:r w:rsidRPr="009F5C4B">
        <w:t>educates young and aspiring people across classrooms, sports clubs and communities in Scotland on the health benefits of red meat and career opportunity in the sector </w:t>
      </w:r>
    </w:p>
    <w:p w14:paraId="480D64C6" w14:textId="77777777" w:rsidR="009F5C4B" w:rsidRPr="009F5C4B" w:rsidRDefault="009F5C4B" w:rsidP="009F5C4B">
      <w:r w:rsidRPr="009F5C4B">
        <w:t>Please note that the use of the word ‘Scotch’ in the Scotch Beef and Scotch Lamb brands is correct and should not be substituted for an alternative such as Scots or Scottish. The history of the use of the word Scotch in this way traces back to the 18th century.</w:t>
      </w:r>
      <w:r w:rsidRPr="009F5C4B">
        <w:rPr>
          <w:rFonts w:ascii="Arial" w:hAnsi="Arial" w:cs="Arial"/>
        </w:rPr>
        <w:t> </w:t>
      </w:r>
      <w:r w:rsidRPr="009F5C4B">
        <w:t> </w:t>
      </w:r>
    </w:p>
    <w:p w14:paraId="44DFEAC7" w14:textId="77777777" w:rsidR="009F5C4B" w:rsidRPr="009F5C4B" w:rsidRDefault="009F5C4B" w:rsidP="009F5C4B">
      <w:r w:rsidRPr="009F5C4B">
        <w:rPr>
          <w:b/>
          <w:bCs/>
        </w:rPr>
        <w:t>Useful info</w:t>
      </w:r>
      <w:r w:rsidRPr="009F5C4B">
        <w:t> </w:t>
      </w:r>
    </w:p>
    <w:p w14:paraId="5D3EAEE1" w14:textId="77777777" w:rsidR="009F5C4B" w:rsidRPr="009F5C4B" w:rsidRDefault="00000000" w:rsidP="009F5C4B">
      <w:pPr>
        <w:numPr>
          <w:ilvl w:val="0"/>
          <w:numId w:val="6"/>
        </w:numPr>
      </w:pPr>
      <w:hyperlink r:id="rId17" w:tgtFrame="_blank" w:history="1">
        <w:r w:rsidR="009F5C4B" w:rsidRPr="009F5C4B">
          <w:rPr>
            <w:rStyle w:val="Hyperlink"/>
          </w:rPr>
          <w:t>QMS 5-year Strategy to 2028</w:t>
        </w:r>
      </w:hyperlink>
      <w:r w:rsidR="009F5C4B" w:rsidRPr="009F5C4B">
        <w:t> </w:t>
      </w:r>
    </w:p>
    <w:p w14:paraId="48C7DEBB" w14:textId="77777777" w:rsidR="009F5C4B" w:rsidRPr="009F5C4B" w:rsidRDefault="00000000" w:rsidP="009F5C4B">
      <w:pPr>
        <w:numPr>
          <w:ilvl w:val="0"/>
          <w:numId w:val="7"/>
        </w:numPr>
      </w:pPr>
      <w:hyperlink r:id="rId18" w:tgtFrame="_blank" w:history="1">
        <w:r w:rsidR="009F5C4B" w:rsidRPr="009F5C4B">
          <w:rPr>
            <w:rStyle w:val="Hyperlink"/>
          </w:rPr>
          <w:t>Red Meat Industry Profile 2024</w:t>
        </w:r>
      </w:hyperlink>
      <w:r w:rsidR="009F5C4B" w:rsidRPr="009F5C4B">
        <w:t xml:space="preserve"> – for key statistics across the red meat supply chain </w:t>
      </w:r>
    </w:p>
    <w:p w14:paraId="36B8827A" w14:textId="77777777" w:rsidR="009F5C4B" w:rsidRPr="009F5C4B" w:rsidRDefault="00000000" w:rsidP="009F5C4B">
      <w:pPr>
        <w:numPr>
          <w:ilvl w:val="0"/>
          <w:numId w:val="8"/>
        </w:numPr>
      </w:pPr>
      <w:hyperlink r:id="rId19" w:tgtFrame="_blank" w:history="1">
        <w:r w:rsidR="009F5C4B" w:rsidRPr="009F5C4B">
          <w:rPr>
            <w:rStyle w:val="Hyperlink"/>
          </w:rPr>
          <w:t>QMS website</w:t>
        </w:r>
      </w:hyperlink>
      <w:r w:rsidR="009F5C4B" w:rsidRPr="009F5C4B">
        <w:t>  </w:t>
      </w:r>
    </w:p>
    <w:p w14:paraId="5F72544A" w14:textId="77777777" w:rsidR="009F5C4B" w:rsidRPr="009F5C4B" w:rsidRDefault="009F5C4B" w:rsidP="009F5C4B">
      <w:pPr>
        <w:numPr>
          <w:ilvl w:val="0"/>
          <w:numId w:val="9"/>
        </w:numPr>
      </w:pPr>
      <w:r w:rsidRPr="009F5C4B">
        <w:t xml:space="preserve">QMS social media - </w:t>
      </w:r>
      <w:hyperlink r:id="rId20" w:tgtFrame="_blank" w:history="1">
        <w:r w:rsidRPr="009F5C4B">
          <w:rPr>
            <w:rStyle w:val="Hyperlink"/>
          </w:rPr>
          <w:t>Facebook</w:t>
        </w:r>
      </w:hyperlink>
      <w:r w:rsidRPr="009F5C4B">
        <w:t xml:space="preserve"> / </w:t>
      </w:r>
      <w:hyperlink r:id="rId21" w:tgtFrame="_blank" w:history="1">
        <w:r w:rsidRPr="009F5C4B">
          <w:rPr>
            <w:rStyle w:val="Hyperlink"/>
          </w:rPr>
          <w:t>Twitter</w:t>
        </w:r>
      </w:hyperlink>
      <w:r w:rsidRPr="009F5C4B">
        <w:t xml:space="preserve"> / </w:t>
      </w:r>
      <w:hyperlink r:id="rId22" w:tgtFrame="_blank" w:history="1">
        <w:r w:rsidRPr="009F5C4B">
          <w:rPr>
            <w:rStyle w:val="Hyperlink"/>
          </w:rPr>
          <w:t>LinkedIn</w:t>
        </w:r>
      </w:hyperlink>
      <w:r w:rsidRPr="009F5C4B">
        <w:t> </w:t>
      </w:r>
    </w:p>
    <w:p w14:paraId="40189025" w14:textId="77777777" w:rsidR="009F5C4B" w:rsidRPr="009F5C4B" w:rsidRDefault="00000000" w:rsidP="009F5C4B">
      <w:pPr>
        <w:numPr>
          <w:ilvl w:val="0"/>
          <w:numId w:val="10"/>
        </w:numPr>
      </w:pPr>
      <w:hyperlink r:id="rId23" w:tgtFrame="_blank" w:history="1">
        <w:r w:rsidR="009F5C4B" w:rsidRPr="009F5C4B">
          <w:rPr>
            <w:rStyle w:val="Hyperlink"/>
          </w:rPr>
          <w:t>QMS Podcast</w:t>
        </w:r>
      </w:hyperlink>
      <w:r w:rsidR="009F5C4B" w:rsidRPr="009F5C4B">
        <w:t>  </w:t>
      </w:r>
    </w:p>
    <w:p w14:paraId="272585F6" w14:textId="0266F0D5" w:rsidR="0099540A" w:rsidRPr="00A617C3" w:rsidRDefault="0099540A" w:rsidP="00A617C3"/>
    <w:sectPr w:rsidR="0099540A" w:rsidRPr="00A617C3">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2A887" w14:textId="77777777" w:rsidR="007209FA" w:rsidRDefault="007209FA" w:rsidP="0065509A">
      <w:pPr>
        <w:spacing w:after="0" w:line="240" w:lineRule="auto"/>
      </w:pPr>
      <w:r>
        <w:separator/>
      </w:r>
    </w:p>
  </w:endnote>
  <w:endnote w:type="continuationSeparator" w:id="0">
    <w:p w14:paraId="7D1D36EE" w14:textId="77777777" w:rsidR="007209FA" w:rsidRDefault="007209FA" w:rsidP="0065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A9C1D" w14:textId="77777777" w:rsidR="007209FA" w:rsidRDefault="007209FA" w:rsidP="0065509A">
      <w:pPr>
        <w:spacing w:after="0" w:line="240" w:lineRule="auto"/>
      </w:pPr>
      <w:r>
        <w:separator/>
      </w:r>
    </w:p>
  </w:footnote>
  <w:footnote w:type="continuationSeparator" w:id="0">
    <w:p w14:paraId="5D0BA187" w14:textId="77777777" w:rsidR="007209FA" w:rsidRDefault="007209FA" w:rsidP="0065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9FBF" w14:textId="3D726B1B" w:rsidR="0065509A" w:rsidRDefault="0065509A">
    <w:pPr>
      <w:pStyle w:val="Header"/>
    </w:pPr>
    <w:r>
      <w:ptab w:relativeTo="margin" w:alignment="center" w:leader="none"/>
    </w:r>
    <w:r>
      <w:ptab w:relativeTo="margin" w:alignment="right" w:leader="none"/>
    </w:r>
    <w:r>
      <w:rPr>
        <w:noProof/>
      </w:rPr>
      <w:drawing>
        <wp:inline distT="0" distB="0" distL="0" distR="0" wp14:anchorId="4CF92F76" wp14:editId="6983CB3D">
          <wp:extent cx="2152650" cy="1095375"/>
          <wp:effectExtent l="0" t="0" r="0" b="0"/>
          <wp:docPr id="280737374" name="Picture 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37374" name="Picture 2" descr="A logo with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526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11A10"/>
    <w:multiLevelType w:val="hybridMultilevel"/>
    <w:tmpl w:val="168AF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E114C3"/>
    <w:multiLevelType w:val="multilevel"/>
    <w:tmpl w:val="3FA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8539F"/>
    <w:multiLevelType w:val="multilevel"/>
    <w:tmpl w:val="7C1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D29FF"/>
    <w:multiLevelType w:val="multilevel"/>
    <w:tmpl w:val="C6B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D696F"/>
    <w:multiLevelType w:val="multilevel"/>
    <w:tmpl w:val="0C9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CC41A8"/>
    <w:multiLevelType w:val="multilevel"/>
    <w:tmpl w:val="024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A1775B"/>
    <w:multiLevelType w:val="multilevel"/>
    <w:tmpl w:val="6764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BD7837"/>
    <w:multiLevelType w:val="multilevel"/>
    <w:tmpl w:val="5B44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EE2007"/>
    <w:multiLevelType w:val="multilevel"/>
    <w:tmpl w:val="D014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EA5D76"/>
    <w:multiLevelType w:val="multilevel"/>
    <w:tmpl w:val="9B40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8A1750"/>
    <w:multiLevelType w:val="multilevel"/>
    <w:tmpl w:val="1FB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6524021">
    <w:abstractNumId w:val="0"/>
  </w:num>
  <w:num w:numId="2" w16cid:durableId="383455902">
    <w:abstractNumId w:val="10"/>
  </w:num>
  <w:num w:numId="3" w16cid:durableId="1459101031">
    <w:abstractNumId w:val="9"/>
  </w:num>
  <w:num w:numId="4" w16cid:durableId="2038700706">
    <w:abstractNumId w:val="3"/>
  </w:num>
  <w:num w:numId="5" w16cid:durableId="1278875224">
    <w:abstractNumId w:val="7"/>
  </w:num>
  <w:num w:numId="6" w16cid:durableId="1185288290">
    <w:abstractNumId w:val="5"/>
  </w:num>
  <w:num w:numId="7" w16cid:durableId="2063215644">
    <w:abstractNumId w:val="2"/>
  </w:num>
  <w:num w:numId="8" w16cid:durableId="1935698369">
    <w:abstractNumId w:val="4"/>
  </w:num>
  <w:num w:numId="9" w16cid:durableId="1974435770">
    <w:abstractNumId w:val="6"/>
  </w:num>
  <w:num w:numId="10" w16cid:durableId="927545002">
    <w:abstractNumId w:val="8"/>
  </w:num>
  <w:num w:numId="11" w16cid:durableId="41729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0A"/>
    <w:rsid w:val="000278DE"/>
    <w:rsid w:val="00272D87"/>
    <w:rsid w:val="004E7E82"/>
    <w:rsid w:val="0065509A"/>
    <w:rsid w:val="006E6C5D"/>
    <w:rsid w:val="007209FA"/>
    <w:rsid w:val="00781887"/>
    <w:rsid w:val="00830B87"/>
    <w:rsid w:val="008844AE"/>
    <w:rsid w:val="009609FD"/>
    <w:rsid w:val="0099540A"/>
    <w:rsid w:val="009F5C4B"/>
    <w:rsid w:val="00A617C3"/>
    <w:rsid w:val="00AA5BD7"/>
    <w:rsid w:val="00B62B57"/>
    <w:rsid w:val="00C0D818"/>
    <w:rsid w:val="00C47DF0"/>
    <w:rsid w:val="00F41294"/>
    <w:rsid w:val="03AF0371"/>
    <w:rsid w:val="048E010B"/>
    <w:rsid w:val="082E3327"/>
    <w:rsid w:val="08700ACF"/>
    <w:rsid w:val="088022E3"/>
    <w:rsid w:val="0E1338B3"/>
    <w:rsid w:val="0E84AC38"/>
    <w:rsid w:val="0FE531C1"/>
    <w:rsid w:val="105E5BA5"/>
    <w:rsid w:val="11AEEB57"/>
    <w:rsid w:val="14398F33"/>
    <w:rsid w:val="16BA2FAE"/>
    <w:rsid w:val="16F38A38"/>
    <w:rsid w:val="1C4B65CE"/>
    <w:rsid w:val="1C863519"/>
    <w:rsid w:val="1C8D0E0C"/>
    <w:rsid w:val="1DB20A35"/>
    <w:rsid w:val="1F15EA64"/>
    <w:rsid w:val="2176FB74"/>
    <w:rsid w:val="22A77217"/>
    <w:rsid w:val="23878A5F"/>
    <w:rsid w:val="24858AEB"/>
    <w:rsid w:val="25A000F8"/>
    <w:rsid w:val="27305E7F"/>
    <w:rsid w:val="28E8EA9D"/>
    <w:rsid w:val="2D5CA108"/>
    <w:rsid w:val="2E12C151"/>
    <w:rsid w:val="2F34F1E3"/>
    <w:rsid w:val="2F76058B"/>
    <w:rsid w:val="30B35752"/>
    <w:rsid w:val="31045B27"/>
    <w:rsid w:val="311A47DE"/>
    <w:rsid w:val="31D54ADA"/>
    <w:rsid w:val="32646BF3"/>
    <w:rsid w:val="3352CF55"/>
    <w:rsid w:val="346F41FC"/>
    <w:rsid w:val="36B0E081"/>
    <w:rsid w:val="37422064"/>
    <w:rsid w:val="382326F9"/>
    <w:rsid w:val="390ED592"/>
    <w:rsid w:val="3ACDEDB1"/>
    <w:rsid w:val="3C3E7D3A"/>
    <w:rsid w:val="3D059040"/>
    <w:rsid w:val="3D3495FD"/>
    <w:rsid w:val="3E84119E"/>
    <w:rsid w:val="4270F509"/>
    <w:rsid w:val="42DEC844"/>
    <w:rsid w:val="432B951B"/>
    <w:rsid w:val="44246F66"/>
    <w:rsid w:val="44D8BF93"/>
    <w:rsid w:val="45D74090"/>
    <w:rsid w:val="46B2A184"/>
    <w:rsid w:val="4784B6DE"/>
    <w:rsid w:val="47877C3C"/>
    <w:rsid w:val="47DD5300"/>
    <w:rsid w:val="48161E42"/>
    <w:rsid w:val="485F1941"/>
    <w:rsid w:val="48A897B4"/>
    <w:rsid w:val="4A4B3AC1"/>
    <w:rsid w:val="4C0134AC"/>
    <w:rsid w:val="4C303A00"/>
    <w:rsid w:val="4CE4BD47"/>
    <w:rsid w:val="5019B9E3"/>
    <w:rsid w:val="54247745"/>
    <w:rsid w:val="54453A2F"/>
    <w:rsid w:val="569446DF"/>
    <w:rsid w:val="57106B4E"/>
    <w:rsid w:val="5908FCBB"/>
    <w:rsid w:val="5A18DBBD"/>
    <w:rsid w:val="5CCE8798"/>
    <w:rsid w:val="5E4838B9"/>
    <w:rsid w:val="6051AE96"/>
    <w:rsid w:val="60E46991"/>
    <w:rsid w:val="61437476"/>
    <w:rsid w:val="61459014"/>
    <w:rsid w:val="630CE5E5"/>
    <w:rsid w:val="63512208"/>
    <w:rsid w:val="65820A04"/>
    <w:rsid w:val="69F19345"/>
    <w:rsid w:val="6B7E70BF"/>
    <w:rsid w:val="6DA2B574"/>
    <w:rsid w:val="6E502CF8"/>
    <w:rsid w:val="6F51876A"/>
    <w:rsid w:val="71B08583"/>
    <w:rsid w:val="721C8A3C"/>
    <w:rsid w:val="72FEBDE3"/>
    <w:rsid w:val="75622F66"/>
    <w:rsid w:val="767884E3"/>
    <w:rsid w:val="78DAE0CA"/>
    <w:rsid w:val="7ADE9DCF"/>
    <w:rsid w:val="7B6F3FF8"/>
    <w:rsid w:val="7D2C2A79"/>
    <w:rsid w:val="7E4DE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66125"/>
  <w15:chartTrackingRefBased/>
  <w15:docId w15:val="{E6917CE5-F8F0-441D-BFE3-432B8917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E82"/>
  </w:style>
  <w:style w:type="paragraph" w:styleId="Heading1">
    <w:name w:val="heading 1"/>
    <w:basedOn w:val="Normal"/>
    <w:next w:val="Normal"/>
    <w:link w:val="Heading1Char"/>
    <w:uiPriority w:val="9"/>
    <w:qFormat/>
    <w:rsid w:val="00995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0A"/>
    <w:rPr>
      <w:rFonts w:eastAsiaTheme="majorEastAsia" w:cstheme="majorBidi"/>
      <w:color w:val="272727" w:themeColor="text1" w:themeTint="D8"/>
    </w:rPr>
  </w:style>
  <w:style w:type="paragraph" w:styleId="Title">
    <w:name w:val="Title"/>
    <w:basedOn w:val="Normal"/>
    <w:next w:val="Normal"/>
    <w:link w:val="TitleChar"/>
    <w:uiPriority w:val="10"/>
    <w:qFormat/>
    <w:rsid w:val="0099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0A"/>
    <w:pPr>
      <w:spacing w:before="160"/>
      <w:jc w:val="center"/>
    </w:pPr>
    <w:rPr>
      <w:i/>
      <w:iCs/>
      <w:color w:val="404040" w:themeColor="text1" w:themeTint="BF"/>
    </w:rPr>
  </w:style>
  <w:style w:type="character" w:customStyle="1" w:styleId="QuoteChar">
    <w:name w:val="Quote Char"/>
    <w:basedOn w:val="DefaultParagraphFont"/>
    <w:link w:val="Quote"/>
    <w:uiPriority w:val="29"/>
    <w:rsid w:val="0099540A"/>
    <w:rPr>
      <w:i/>
      <w:iCs/>
      <w:color w:val="404040" w:themeColor="text1" w:themeTint="BF"/>
    </w:rPr>
  </w:style>
  <w:style w:type="paragraph" w:styleId="ListParagraph">
    <w:name w:val="List Paragraph"/>
    <w:basedOn w:val="Normal"/>
    <w:uiPriority w:val="34"/>
    <w:qFormat/>
    <w:rsid w:val="0099540A"/>
    <w:pPr>
      <w:ind w:left="720"/>
      <w:contextualSpacing/>
    </w:pPr>
  </w:style>
  <w:style w:type="character" w:styleId="IntenseEmphasis">
    <w:name w:val="Intense Emphasis"/>
    <w:basedOn w:val="DefaultParagraphFont"/>
    <w:uiPriority w:val="21"/>
    <w:qFormat/>
    <w:rsid w:val="0099540A"/>
    <w:rPr>
      <w:i/>
      <w:iCs/>
      <w:color w:val="0F4761" w:themeColor="accent1" w:themeShade="BF"/>
    </w:rPr>
  </w:style>
  <w:style w:type="paragraph" w:styleId="IntenseQuote">
    <w:name w:val="Intense Quote"/>
    <w:basedOn w:val="Normal"/>
    <w:next w:val="Normal"/>
    <w:link w:val="IntenseQuoteChar"/>
    <w:uiPriority w:val="30"/>
    <w:qFormat/>
    <w:rsid w:val="00995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40A"/>
    <w:rPr>
      <w:i/>
      <w:iCs/>
      <w:color w:val="0F4761" w:themeColor="accent1" w:themeShade="BF"/>
    </w:rPr>
  </w:style>
  <w:style w:type="character" w:styleId="IntenseReference">
    <w:name w:val="Intense Reference"/>
    <w:basedOn w:val="DefaultParagraphFont"/>
    <w:uiPriority w:val="32"/>
    <w:qFormat/>
    <w:rsid w:val="0099540A"/>
    <w:rPr>
      <w:b/>
      <w:bCs/>
      <w:smallCaps/>
      <w:color w:val="0F4761" w:themeColor="accent1" w:themeShade="BF"/>
      <w:spacing w:val="5"/>
    </w:rPr>
  </w:style>
  <w:style w:type="character" w:styleId="Hyperlink">
    <w:name w:val="Hyperlink"/>
    <w:basedOn w:val="DefaultParagraphFont"/>
    <w:uiPriority w:val="99"/>
    <w:unhideWhenUsed/>
    <w:rsid w:val="0099540A"/>
    <w:rPr>
      <w:color w:val="467886" w:themeColor="hyperlink"/>
      <w:u w:val="single"/>
    </w:rPr>
  </w:style>
  <w:style w:type="character" w:styleId="UnresolvedMention">
    <w:name w:val="Unresolved Mention"/>
    <w:basedOn w:val="DefaultParagraphFont"/>
    <w:uiPriority w:val="99"/>
    <w:semiHidden/>
    <w:unhideWhenUsed/>
    <w:rsid w:val="0099540A"/>
    <w:rPr>
      <w:color w:val="605E5C"/>
      <w:shd w:val="clear" w:color="auto" w:fill="E1DFDD"/>
    </w:rPr>
  </w:style>
  <w:style w:type="paragraph" w:styleId="Revision">
    <w:name w:val="Revision"/>
    <w:hidden/>
    <w:uiPriority w:val="99"/>
    <w:semiHidden/>
    <w:rsid w:val="008844AE"/>
    <w:pPr>
      <w:spacing w:after="0" w:line="240" w:lineRule="auto"/>
    </w:pPr>
  </w:style>
  <w:style w:type="paragraph" w:styleId="Header">
    <w:name w:val="header"/>
    <w:basedOn w:val="Normal"/>
    <w:link w:val="HeaderChar"/>
    <w:uiPriority w:val="99"/>
    <w:unhideWhenUsed/>
    <w:rsid w:val="00655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09A"/>
  </w:style>
  <w:style w:type="paragraph" w:styleId="Footer">
    <w:name w:val="footer"/>
    <w:basedOn w:val="Normal"/>
    <w:link w:val="FooterChar"/>
    <w:uiPriority w:val="99"/>
    <w:unhideWhenUsed/>
    <w:rsid w:val="00655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09A"/>
  </w:style>
  <w:style w:type="paragraph" w:styleId="NormalWeb">
    <w:name w:val="Normal (Web)"/>
    <w:basedOn w:val="Normal"/>
    <w:uiPriority w:val="99"/>
    <w:unhideWhenUsed/>
    <w:rsid w:val="00272D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29838">
      <w:bodyDiv w:val="1"/>
      <w:marLeft w:val="0"/>
      <w:marRight w:val="0"/>
      <w:marTop w:val="0"/>
      <w:marBottom w:val="0"/>
      <w:divBdr>
        <w:top w:val="none" w:sz="0" w:space="0" w:color="auto"/>
        <w:left w:val="none" w:sz="0" w:space="0" w:color="auto"/>
        <w:bottom w:val="none" w:sz="0" w:space="0" w:color="auto"/>
        <w:right w:val="none" w:sz="0" w:space="0" w:color="auto"/>
      </w:divBdr>
    </w:div>
    <w:div w:id="504781263">
      <w:bodyDiv w:val="1"/>
      <w:marLeft w:val="0"/>
      <w:marRight w:val="0"/>
      <w:marTop w:val="0"/>
      <w:marBottom w:val="0"/>
      <w:divBdr>
        <w:top w:val="none" w:sz="0" w:space="0" w:color="auto"/>
        <w:left w:val="none" w:sz="0" w:space="0" w:color="auto"/>
        <w:bottom w:val="none" w:sz="0" w:space="0" w:color="auto"/>
        <w:right w:val="none" w:sz="0" w:space="0" w:color="auto"/>
      </w:divBdr>
    </w:div>
    <w:div w:id="512306625">
      <w:bodyDiv w:val="1"/>
      <w:marLeft w:val="0"/>
      <w:marRight w:val="0"/>
      <w:marTop w:val="0"/>
      <w:marBottom w:val="0"/>
      <w:divBdr>
        <w:top w:val="none" w:sz="0" w:space="0" w:color="auto"/>
        <w:left w:val="none" w:sz="0" w:space="0" w:color="auto"/>
        <w:bottom w:val="none" w:sz="0" w:space="0" w:color="auto"/>
        <w:right w:val="none" w:sz="0" w:space="0" w:color="auto"/>
      </w:divBdr>
    </w:div>
    <w:div w:id="761805114">
      <w:bodyDiv w:val="1"/>
      <w:marLeft w:val="0"/>
      <w:marRight w:val="0"/>
      <w:marTop w:val="0"/>
      <w:marBottom w:val="0"/>
      <w:divBdr>
        <w:top w:val="none" w:sz="0" w:space="0" w:color="auto"/>
        <w:left w:val="none" w:sz="0" w:space="0" w:color="auto"/>
        <w:bottom w:val="none" w:sz="0" w:space="0" w:color="auto"/>
        <w:right w:val="none" w:sz="0" w:space="0" w:color="auto"/>
      </w:divBdr>
    </w:div>
    <w:div w:id="1001663529">
      <w:bodyDiv w:val="1"/>
      <w:marLeft w:val="0"/>
      <w:marRight w:val="0"/>
      <w:marTop w:val="0"/>
      <w:marBottom w:val="0"/>
      <w:divBdr>
        <w:top w:val="none" w:sz="0" w:space="0" w:color="auto"/>
        <w:left w:val="none" w:sz="0" w:space="0" w:color="auto"/>
        <w:bottom w:val="none" w:sz="0" w:space="0" w:color="auto"/>
        <w:right w:val="none" w:sz="0" w:space="0" w:color="auto"/>
      </w:divBdr>
    </w:div>
    <w:div w:id="1120488895">
      <w:bodyDiv w:val="1"/>
      <w:marLeft w:val="0"/>
      <w:marRight w:val="0"/>
      <w:marTop w:val="0"/>
      <w:marBottom w:val="0"/>
      <w:divBdr>
        <w:top w:val="none" w:sz="0" w:space="0" w:color="auto"/>
        <w:left w:val="none" w:sz="0" w:space="0" w:color="auto"/>
        <w:bottom w:val="none" w:sz="0" w:space="0" w:color="auto"/>
        <w:right w:val="none" w:sz="0" w:space="0" w:color="auto"/>
      </w:divBdr>
    </w:div>
    <w:div w:id="1274744442">
      <w:bodyDiv w:val="1"/>
      <w:marLeft w:val="0"/>
      <w:marRight w:val="0"/>
      <w:marTop w:val="0"/>
      <w:marBottom w:val="0"/>
      <w:divBdr>
        <w:top w:val="none" w:sz="0" w:space="0" w:color="auto"/>
        <w:left w:val="none" w:sz="0" w:space="0" w:color="auto"/>
        <w:bottom w:val="none" w:sz="0" w:space="0" w:color="auto"/>
        <w:right w:val="none" w:sz="0" w:space="0" w:color="auto"/>
      </w:divBdr>
    </w:div>
    <w:div w:id="1344282702">
      <w:bodyDiv w:val="1"/>
      <w:marLeft w:val="0"/>
      <w:marRight w:val="0"/>
      <w:marTop w:val="0"/>
      <w:marBottom w:val="0"/>
      <w:divBdr>
        <w:top w:val="none" w:sz="0" w:space="0" w:color="auto"/>
        <w:left w:val="none" w:sz="0" w:space="0" w:color="auto"/>
        <w:bottom w:val="none" w:sz="0" w:space="0" w:color="auto"/>
        <w:right w:val="none" w:sz="0" w:space="0" w:color="auto"/>
      </w:divBdr>
    </w:div>
    <w:div w:id="1350834436">
      <w:bodyDiv w:val="1"/>
      <w:marLeft w:val="0"/>
      <w:marRight w:val="0"/>
      <w:marTop w:val="0"/>
      <w:marBottom w:val="0"/>
      <w:divBdr>
        <w:top w:val="none" w:sz="0" w:space="0" w:color="auto"/>
        <w:left w:val="none" w:sz="0" w:space="0" w:color="auto"/>
        <w:bottom w:val="none" w:sz="0" w:space="0" w:color="auto"/>
        <w:right w:val="none" w:sz="0" w:space="0" w:color="auto"/>
      </w:divBdr>
    </w:div>
    <w:div w:id="1526599970">
      <w:bodyDiv w:val="1"/>
      <w:marLeft w:val="0"/>
      <w:marRight w:val="0"/>
      <w:marTop w:val="0"/>
      <w:marBottom w:val="0"/>
      <w:divBdr>
        <w:top w:val="none" w:sz="0" w:space="0" w:color="auto"/>
        <w:left w:val="none" w:sz="0" w:space="0" w:color="auto"/>
        <w:bottom w:val="none" w:sz="0" w:space="0" w:color="auto"/>
        <w:right w:val="none" w:sz="0" w:space="0" w:color="auto"/>
      </w:divBdr>
    </w:div>
    <w:div w:id="1864517274">
      <w:bodyDiv w:val="1"/>
      <w:marLeft w:val="0"/>
      <w:marRight w:val="0"/>
      <w:marTop w:val="0"/>
      <w:marBottom w:val="0"/>
      <w:divBdr>
        <w:top w:val="none" w:sz="0" w:space="0" w:color="auto"/>
        <w:left w:val="none" w:sz="0" w:space="0" w:color="auto"/>
        <w:bottom w:val="none" w:sz="0" w:space="0" w:color="auto"/>
        <w:right w:val="none" w:sz="0" w:space="0" w:color="auto"/>
      </w:divBdr>
    </w:div>
    <w:div w:id="1885209383">
      <w:bodyDiv w:val="1"/>
      <w:marLeft w:val="0"/>
      <w:marRight w:val="0"/>
      <w:marTop w:val="0"/>
      <w:marBottom w:val="0"/>
      <w:divBdr>
        <w:top w:val="none" w:sz="0" w:space="0" w:color="auto"/>
        <w:left w:val="none" w:sz="0" w:space="0" w:color="auto"/>
        <w:bottom w:val="none" w:sz="0" w:space="0" w:color="auto"/>
        <w:right w:val="none" w:sz="0" w:space="0" w:color="auto"/>
      </w:divBdr>
      <w:divsChild>
        <w:div w:id="1063603412">
          <w:marLeft w:val="0"/>
          <w:marRight w:val="0"/>
          <w:marTop w:val="0"/>
          <w:marBottom w:val="0"/>
          <w:divBdr>
            <w:top w:val="none" w:sz="0" w:space="0" w:color="auto"/>
            <w:left w:val="none" w:sz="0" w:space="0" w:color="auto"/>
            <w:bottom w:val="none" w:sz="0" w:space="0" w:color="auto"/>
            <w:right w:val="none" w:sz="0" w:space="0" w:color="auto"/>
          </w:divBdr>
          <w:divsChild>
            <w:div w:id="1633709612">
              <w:marLeft w:val="0"/>
              <w:marRight w:val="0"/>
              <w:marTop w:val="0"/>
              <w:marBottom w:val="0"/>
              <w:divBdr>
                <w:top w:val="none" w:sz="0" w:space="0" w:color="auto"/>
                <w:left w:val="none" w:sz="0" w:space="0" w:color="auto"/>
                <w:bottom w:val="none" w:sz="0" w:space="0" w:color="auto"/>
                <w:right w:val="none" w:sz="0" w:space="0" w:color="auto"/>
              </w:divBdr>
            </w:div>
          </w:divsChild>
        </w:div>
        <w:div w:id="1332753700">
          <w:marLeft w:val="0"/>
          <w:marRight w:val="0"/>
          <w:marTop w:val="0"/>
          <w:marBottom w:val="0"/>
          <w:divBdr>
            <w:top w:val="none" w:sz="0" w:space="0" w:color="auto"/>
            <w:left w:val="none" w:sz="0" w:space="0" w:color="auto"/>
            <w:bottom w:val="none" w:sz="0" w:space="0" w:color="auto"/>
            <w:right w:val="none" w:sz="0" w:space="0" w:color="auto"/>
          </w:divBdr>
          <w:divsChild>
            <w:div w:id="2102334281">
              <w:marLeft w:val="0"/>
              <w:marRight w:val="0"/>
              <w:marTop w:val="0"/>
              <w:marBottom w:val="0"/>
              <w:divBdr>
                <w:top w:val="none" w:sz="0" w:space="0" w:color="auto"/>
                <w:left w:val="none" w:sz="0" w:space="0" w:color="auto"/>
                <w:bottom w:val="none" w:sz="0" w:space="0" w:color="auto"/>
                <w:right w:val="none" w:sz="0" w:space="0" w:color="auto"/>
              </w:divBdr>
            </w:div>
            <w:div w:id="1489521831">
              <w:marLeft w:val="0"/>
              <w:marRight w:val="0"/>
              <w:marTop w:val="0"/>
              <w:marBottom w:val="0"/>
              <w:divBdr>
                <w:top w:val="none" w:sz="0" w:space="0" w:color="auto"/>
                <w:left w:val="none" w:sz="0" w:space="0" w:color="auto"/>
                <w:bottom w:val="none" w:sz="0" w:space="0" w:color="auto"/>
                <w:right w:val="none" w:sz="0" w:space="0" w:color="auto"/>
              </w:divBdr>
            </w:div>
          </w:divsChild>
        </w:div>
        <w:div w:id="2096852172">
          <w:marLeft w:val="0"/>
          <w:marRight w:val="0"/>
          <w:marTop w:val="0"/>
          <w:marBottom w:val="0"/>
          <w:divBdr>
            <w:top w:val="none" w:sz="0" w:space="0" w:color="auto"/>
            <w:left w:val="none" w:sz="0" w:space="0" w:color="auto"/>
            <w:bottom w:val="none" w:sz="0" w:space="0" w:color="auto"/>
            <w:right w:val="none" w:sz="0" w:space="0" w:color="auto"/>
          </w:divBdr>
          <w:divsChild>
            <w:div w:id="854732179">
              <w:marLeft w:val="0"/>
              <w:marRight w:val="0"/>
              <w:marTop w:val="0"/>
              <w:marBottom w:val="0"/>
              <w:divBdr>
                <w:top w:val="none" w:sz="0" w:space="0" w:color="auto"/>
                <w:left w:val="none" w:sz="0" w:space="0" w:color="auto"/>
                <w:bottom w:val="none" w:sz="0" w:space="0" w:color="auto"/>
                <w:right w:val="none" w:sz="0" w:space="0" w:color="auto"/>
              </w:divBdr>
            </w:div>
            <w:div w:id="119811828">
              <w:marLeft w:val="0"/>
              <w:marRight w:val="0"/>
              <w:marTop w:val="0"/>
              <w:marBottom w:val="0"/>
              <w:divBdr>
                <w:top w:val="none" w:sz="0" w:space="0" w:color="auto"/>
                <w:left w:val="none" w:sz="0" w:space="0" w:color="auto"/>
                <w:bottom w:val="none" w:sz="0" w:space="0" w:color="auto"/>
                <w:right w:val="none" w:sz="0" w:space="0" w:color="auto"/>
              </w:divBdr>
            </w:div>
            <w:div w:id="1525097015">
              <w:marLeft w:val="0"/>
              <w:marRight w:val="0"/>
              <w:marTop w:val="0"/>
              <w:marBottom w:val="0"/>
              <w:divBdr>
                <w:top w:val="none" w:sz="0" w:space="0" w:color="auto"/>
                <w:left w:val="none" w:sz="0" w:space="0" w:color="auto"/>
                <w:bottom w:val="none" w:sz="0" w:space="0" w:color="auto"/>
                <w:right w:val="none" w:sz="0" w:space="0" w:color="auto"/>
              </w:divBdr>
            </w:div>
            <w:div w:id="635528075">
              <w:marLeft w:val="0"/>
              <w:marRight w:val="0"/>
              <w:marTop w:val="0"/>
              <w:marBottom w:val="0"/>
              <w:divBdr>
                <w:top w:val="none" w:sz="0" w:space="0" w:color="auto"/>
                <w:left w:val="none" w:sz="0" w:space="0" w:color="auto"/>
                <w:bottom w:val="none" w:sz="0" w:space="0" w:color="auto"/>
                <w:right w:val="none" w:sz="0" w:space="0" w:color="auto"/>
              </w:divBdr>
            </w:div>
            <w:div w:id="1791506799">
              <w:marLeft w:val="0"/>
              <w:marRight w:val="0"/>
              <w:marTop w:val="0"/>
              <w:marBottom w:val="0"/>
              <w:divBdr>
                <w:top w:val="none" w:sz="0" w:space="0" w:color="auto"/>
                <w:left w:val="none" w:sz="0" w:space="0" w:color="auto"/>
                <w:bottom w:val="none" w:sz="0" w:space="0" w:color="auto"/>
                <w:right w:val="none" w:sz="0" w:space="0" w:color="auto"/>
              </w:divBdr>
            </w:div>
          </w:divsChild>
        </w:div>
        <w:div w:id="1784494564">
          <w:marLeft w:val="0"/>
          <w:marRight w:val="0"/>
          <w:marTop w:val="0"/>
          <w:marBottom w:val="0"/>
          <w:divBdr>
            <w:top w:val="none" w:sz="0" w:space="0" w:color="auto"/>
            <w:left w:val="none" w:sz="0" w:space="0" w:color="auto"/>
            <w:bottom w:val="none" w:sz="0" w:space="0" w:color="auto"/>
            <w:right w:val="none" w:sz="0" w:space="0" w:color="auto"/>
          </w:divBdr>
          <w:divsChild>
            <w:div w:id="74130058">
              <w:marLeft w:val="0"/>
              <w:marRight w:val="0"/>
              <w:marTop w:val="0"/>
              <w:marBottom w:val="0"/>
              <w:divBdr>
                <w:top w:val="none" w:sz="0" w:space="0" w:color="auto"/>
                <w:left w:val="none" w:sz="0" w:space="0" w:color="auto"/>
                <w:bottom w:val="none" w:sz="0" w:space="0" w:color="auto"/>
                <w:right w:val="none" w:sz="0" w:space="0" w:color="auto"/>
              </w:divBdr>
            </w:div>
            <w:div w:id="358705876">
              <w:marLeft w:val="0"/>
              <w:marRight w:val="0"/>
              <w:marTop w:val="0"/>
              <w:marBottom w:val="0"/>
              <w:divBdr>
                <w:top w:val="none" w:sz="0" w:space="0" w:color="auto"/>
                <w:left w:val="none" w:sz="0" w:space="0" w:color="auto"/>
                <w:bottom w:val="none" w:sz="0" w:space="0" w:color="auto"/>
                <w:right w:val="none" w:sz="0" w:space="0" w:color="auto"/>
              </w:divBdr>
            </w:div>
          </w:divsChild>
        </w:div>
        <w:div w:id="813958335">
          <w:marLeft w:val="0"/>
          <w:marRight w:val="0"/>
          <w:marTop w:val="0"/>
          <w:marBottom w:val="0"/>
          <w:divBdr>
            <w:top w:val="none" w:sz="0" w:space="0" w:color="auto"/>
            <w:left w:val="none" w:sz="0" w:space="0" w:color="auto"/>
            <w:bottom w:val="none" w:sz="0" w:space="0" w:color="auto"/>
            <w:right w:val="none" w:sz="0" w:space="0" w:color="auto"/>
          </w:divBdr>
          <w:divsChild>
            <w:div w:id="2027248343">
              <w:marLeft w:val="0"/>
              <w:marRight w:val="0"/>
              <w:marTop w:val="0"/>
              <w:marBottom w:val="0"/>
              <w:divBdr>
                <w:top w:val="none" w:sz="0" w:space="0" w:color="auto"/>
                <w:left w:val="none" w:sz="0" w:space="0" w:color="auto"/>
                <w:bottom w:val="none" w:sz="0" w:space="0" w:color="auto"/>
                <w:right w:val="none" w:sz="0" w:space="0" w:color="auto"/>
              </w:divBdr>
            </w:div>
            <w:div w:id="370614732">
              <w:marLeft w:val="0"/>
              <w:marRight w:val="0"/>
              <w:marTop w:val="0"/>
              <w:marBottom w:val="0"/>
              <w:divBdr>
                <w:top w:val="none" w:sz="0" w:space="0" w:color="auto"/>
                <w:left w:val="none" w:sz="0" w:space="0" w:color="auto"/>
                <w:bottom w:val="none" w:sz="0" w:space="0" w:color="auto"/>
                <w:right w:val="none" w:sz="0" w:space="0" w:color="auto"/>
              </w:divBdr>
            </w:div>
          </w:divsChild>
        </w:div>
        <w:div w:id="141123404">
          <w:marLeft w:val="0"/>
          <w:marRight w:val="0"/>
          <w:marTop w:val="0"/>
          <w:marBottom w:val="0"/>
          <w:divBdr>
            <w:top w:val="none" w:sz="0" w:space="0" w:color="auto"/>
            <w:left w:val="none" w:sz="0" w:space="0" w:color="auto"/>
            <w:bottom w:val="none" w:sz="0" w:space="0" w:color="auto"/>
            <w:right w:val="none" w:sz="0" w:space="0" w:color="auto"/>
          </w:divBdr>
          <w:divsChild>
            <w:div w:id="573510133">
              <w:marLeft w:val="0"/>
              <w:marRight w:val="0"/>
              <w:marTop w:val="0"/>
              <w:marBottom w:val="0"/>
              <w:divBdr>
                <w:top w:val="none" w:sz="0" w:space="0" w:color="auto"/>
                <w:left w:val="none" w:sz="0" w:space="0" w:color="auto"/>
                <w:bottom w:val="none" w:sz="0" w:space="0" w:color="auto"/>
                <w:right w:val="none" w:sz="0" w:space="0" w:color="auto"/>
              </w:divBdr>
            </w:div>
            <w:div w:id="1814905401">
              <w:marLeft w:val="0"/>
              <w:marRight w:val="0"/>
              <w:marTop w:val="0"/>
              <w:marBottom w:val="0"/>
              <w:divBdr>
                <w:top w:val="none" w:sz="0" w:space="0" w:color="auto"/>
                <w:left w:val="none" w:sz="0" w:space="0" w:color="auto"/>
                <w:bottom w:val="none" w:sz="0" w:space="0" w:color="auto"/>
                <w:right w:val="none" w:sz="0" w:space="0" w:color="auto"/>
              </w:divBdr>
            </w:div>
            <w:div w:id="746150498">
              <w:marLeft w:val="0"/>
              <w:marRight w:val="0"/>
              <w:marTop w:val="0"/>
              <w:marBottom w:val="0"/>
              <w:divBdr>
                <w:top w:val="none" w:sz="0" w:space="0" w:color="auto"/>
                <w:left w:val="none" w:sz="0" w:space="0" w:color="auto"/>
                <w:bottom w:val="none" w:sz="0" w:space="0" w:color="auto"/>
                <w:right w:val="none" w:sz="0" w:space="0" w:color="auto"/>
              </w:divBdr>
            </w:div>
            <w:div w:id="263348274">
              <w:marLeft w:val="0"/>
              <w:marRight w:val="0"/>
              <w:marTop w:val="0"/>
              <w:marBottom w:val="0"/>
              <w:divBdr>
                <w:top w:val="none" w:sz="0" w:space="0" w:color="auto"/>
                <w:left w:val="none" w:sz="0" w:space="0" w:color="auto"/>
                <w:bottom w:val="none" w:sz="0" w:space="0" w:color="auto"/>
                <w:right w:val="none" w:sz="0" w:space="0" w:color="auto"/>
              </w:divBdr>
            </w:div>
            <w:div w:id="2001038443">
              <w:marLeft w:val="0"/>
              <w:marRight w:val="0"/>
              <w:marTop w:val="0"/>
              <w:marBottom w:val="0"/>
              <w:divBdr>
                <w:top w:val="none" w:sz="0" w:space="0" w:color="auto"/>
                <w:left w:val="none" w:sz="0" w:space="0" w:color="auto"/>
                <w:bottom w:val="none" w:sz="0" w:space="0" w:color="auto"/>
                <w:right w:val="none" w:sz="0" w:space="0" w:color="auto"/>
              </w:divBdr>
            </w:div>
            <w:div w:id="1809123792">
              <w:marLeft w:val="0"/>
              <w:marRight w:val="0"/>
              <w:marTop w:val="0"/>
              <w:marBottom w:val="0"/>
              <w:divBdr>
                <w:top w:val="none" w:sz="0" w:space="0" w:color="auto"/>
                <w:left w:val="none" w:sz="0" w:space="0" w:color="auto"/>
                <w:bottom w:val="none" w:sz="0" w:space="0" w:color="auto"/>
                <w:right w:val="none" w:sz="0" w:space="0" w:color="auto"/>
              </w:divBdr>
            </w:div>
          </w:divsChild>
        </w:div>
        <w:div w:id="275455486">
          <w:marLeft w:val="0"/>
          <w:marRight w:val="0"/>
          <w:marTop w:val="0"/>
          <w:marBottom w:val="0"/>
          <w:divBdr>
            <w:top w:val="none" w:sz="0" w:space="0" w:color="auto"/>
            <w:left w:val="none" w:sz="0" w:space="0" w:color="auto"/>
            <w:bottom w:val="none" w:sz="0" w:space="0" w:color="auto"/>
            <w:right w:val="none" w:sz="0" w:space="0" w:color="auto"/>
          </w:divBdr>
          <w:divsChild>
            <w:div w:id="18048375">
              <w:marLeft w:val="0"/>
              <w:marRight w:val="0"/>
              <w:marTop w:val="0"/>
              <w:marBottom w:val="0"/>
              <w:divBdr>
                <w:top w:val="none" w:sz="0" w:space="0" w:color="auto"/>
                <w:left w:val="none" w:sz="0" w:space="0" w:color="auto"/>
                <w:bottom w:val="none" w:sz="0" w:space="0" w:color="auto"/>
                <w:right w:val="none" w:sz="0" w:space="0" w:color="auto"/>
              </w:divBdr>
            </w:div>
            <w:div w:id="454983315">
              <w:marLeft w:val="0"/>
              <w:marRight w:val="0"/>
              <w:marTop w:val="0"/>
              <w:marBottom w:val="0"/>
              <w:divBdr>
                <w:top w:val="none" w:sz="0" w:space="0" w:color="auto"/>
                <w:left w:val="none" w:sz="0" w:space="0" w:color="auto"/>
                <w:bottom w:val="none" w:sz="0" w:space="0" w:color="auto"/>
                <w:right w:val="none" w:sz="0" w:space="0" w:color="auto"/>
              </w:divBdr>
            </w:div>
            <w:div w:id="1948851345">
              <w:marLeft w:val="0"/>
              <w:marRight w:val="0"/>
              <w:marTop w:val="0"/>
              <w:marBottom w:val="0"/>
              <w:divBdr>
                <w:top w:val="none" w:sz="0" w:space="0" w:color="auto"/>
                <w:left w:val="none" w:sz="0" w:space="0" w:color="auto"/>
                <w:bottom w:val="none" w:sz="0" w:space="0" w:color="auto"/>
                <w:right w:val="none" w:sz="0" w:space="0" w:color="auto"/>
              </w:divBdr>
            </w:div>
            <w:div w:id="1779372359">
              <w:marLeft w:val="0"/>
              <w:marRight w:val="0"/>
              <w:marTop w:val="0"/>
              <w:marBottom w:val="0"/>
              <w:divBdr>
                <w:top w:val="none" w:sz="0" w:space="0" w:color="auto"/>
                <w:left w:val="none" w:sz="0" w:space="0" w:color="auto"/>
                <w:bottom w:val="none" w:sz="0" w:space="0" w:color="auto"/>
                <w:right w:val="none" w:sz="0" w:space="0" w:color="auto"/>
              </w:divBdr>
            </w:div>
            <w:div w:id="1515806936">
              <w:marLeft w:val="0"/>
              <w:marRight w:val="0"/>
              <w:marTop w:val="0"/>
              <w:marBottom w:val="0"/>
              <w:divBdr>
                <w:top w:val="none" w:sz="0" w:space="0" w:color="auto"/>
                <w:left w:val="none" w:sz="0" w:space="0" w:color="auto"/>
                <w:bottom w:val="none" w:sz="0" w:space="0" w:color="auto"/>
                <w:right w:val="none" w:sz="0" w:space="0" w:color="auto"/>
              </w:divBdr>
            </w:div>
            <w:div w:id="1392921966">
              <w:marLeft w:val="0"/>
              <w:marRight w:val="0"/>
              <w:marTop w:val="0"/>
              <w:marBottom w:val="0"/>
              <w:divBdr>
                <w:top w:val="none" w:sz="0" w:space="0" w:color="auto"/>
                <w:left w:val="none" w:sz="0" w:space="0" w:color="auto"/>
                <w:bottom w:val="none" w:sz="0" w:space="0" w:color="auto"/>
                <w:right w:val="none" w:sz="0" w:space="0" w:color="auto"/>
              </w:divBdr>
            </w:div>
            <w:div w:id="4420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2352">
      <w:bodyDiv w:val="1"/>
      <w:marLeft w:val="0"/>
      <w:marRight w:val="0"/>
      <w:marTop w:val="0"/>
      <w:marBottom w:val="0"/>
      <w:divBdr>
        <w:top w:val="none" w:sz="0" w:space="0" w:color="auto"/>
        <w:left w:val="none" w:sz="0" w:space="0" w:color="auto"/>
        <w:bottom w:val="none" w:sz="0" w:space="0" w:color="auto"/>
        <w:right w:val="none" w:sz="0" w:space="0" w:color="auto"/>
      </w:divBdr>
      <w:divsChild>
        <w:div w:id="2054696035">
          <w:marLeft w:val="0"/>
          <w:marRight w:val="0"/>
          <w:marTop w:val="0"/>
          <w:marBottom w:val="0"/>
          <w:divBdr>
            <w:top w:val="none" w:sz="0" w:space="0" w:color="auto"/>
            <w:left w:val="none" w:sz="0" w:space="0" w:color="auto"/>
            <w:bottom w:val="none" w:sz="0" w:space="0" w:color="auto"/>
            <w:right w:val="none" w:sz="0" w:space="0" w:color="auto"/>
          </w:divBdr>
          <w:divsChild>
            <w:div w:id="4939335">
              <w:marLeft w:val="0"/>
              <w:marRight w:val="0"/>
              <w:marTop w:val="0"/>
              <w:marBottom w:val="0"/>
              <w:divBdr>
                <w:top w:val="none" w:sz="0" w:space="0" w:color="auto"/>
                <w:left w:val="none" w:sz="0" w:space="0" w:color="auto"/>
                <w:bottom w:val="none" w:sz="0" w:space="0" w:color="auto"/>
                <w:right w:val="none" w:sz="0" w:space="0" w:color="auto"/>
              </w:divBdr>
            </w:div>
          </w:divsChild>
        </w:div>
        <w:div w:id="1096679960">
          <w:marLeft w:val="0"/>
          <w:marRight w:val="0"/>
          <w:marTop w:val="0"/>
          <w:marBottom w:val="0"/>
          <w:divBdr>
            <w:top w:val="none" w:sz="0" w:space="0" w:color="auto"/>
            <w:left w:val="none" w:sz="0" w:space="0" w:color="auto"/>
            <w:bottom w:val="none" w:sz="0" w:space="0" w:color="auto"/>
            <w:right w:val="none" w:sz="0" w:space="0" w:color="auto"/>
          </w:divBdr>
          <w:divsChild>
            <w:div w:id="1997028310">
              <w:marLeft w:val="0"/>
              <w:marRight w:val="0"/>
              <w:marTop w:val="0"/>
              <w:marBottom w:val="0"/>
              <w:divBdr>
                <w:top w:val="none" w:sz="0" w:space="0" w:color="auto"/>
                <w:left w:val="none" w:sz="0" w:space="0" w:color="auto"/>
                <w:bottom w:val="none" w:sz="0" w:space="0" w:color="auto"/>
                <w:right w:val="none" w:sz="0" w:space="0" w:color="auto"/>
              </w:divBdr>
            </w:div>
            <w:div w:id="705525360">
              <w:marLeft w:val="0"/>
              <w:marRight w:val="0"/>
              <w:marTop w:val="0"/>
              <w:marBottom w:val="0"/>
              <w:divBdr>
                <w:top w:val="none" w:sz="0" w:space="0" w:color="auto"/>
                <w:left w:val="none" w:sz="0" w:space="0" w:color="auto"/>
                <w:bottom w:val="none" w:sz="0" w:space="0" w:color="auto"/>
                <w:right w:val="none" w:sz="0" w:space="0" w:color="auto"/>
              </w:divBdr>
            </w:div>
          </w:divsChild>
        </w:div>
        <w:div w:id="96096085">
          <w:marLeft w:val="0"/>
          <w:marRight w:val="0"/>
          <w:marTop w:val="0"/>
          <w:marBottom w:val="0"/>
          <w:divBdr>
            <w:top w:val="none" w:sz="0" w:space="0" w:color="auto"/>
            <w:left w:val="none" w:sz="0" w:space="0" w:color="auto"/>
            <w:bottom w:val="none" w:sz="0" w:space="0" w:color="auto"/>
            <w:right w:val="none" w:sz="0" w:space="0" w:color="auto"/>
          </w:divBdr>
          <w:divsChild>
            <w:div w:id="1840266001">
              <w:marLeft w:val="0"/>
              <w:marRight w:val="0"/>
              <w:marTop w:val="0"/>
              <w:marBottom w:val="0"/>
              <w:divBdr>
                <w:top w:val="none" w:sz="0" w:space="0" w:color="auto"/>
                <w:left w:val="none" w:sz="0" w:space="0" w:color="auto"/>
                <w:bottom w:val="none" w:sz="0" w:space="0" w:color="auto"/>
                <w:right w:val="none" w:sz="0" w:space="0" w:color="auto"/>
              </w:divBdr>
            </w:div>
            <w:div w:id="357201148">
              <w:marLeft w:val="0"/>
              <w:marRight w:val="0"/>
              <w:marTop w:val="0"/>
              <w:marBottom w:val="0"/>
              <w:divBdr>
                <w:top w:val="none" w:sz="0" w:space="0" w:color="auto"/>
                <w:left w:val="none" w:sz="0" w:space="0" w:color="auto"/>
                <w:bottom w:val="none" w:sz="0" w:space="0" w:color="auto"/>
                <w:right w:val="none" w:sz="0" w:space="0" w:color="auto"/>
              </w:divBdr>
            </w:div>
            <w:div w:id="410203475">
              <w:marLeft w:val="0"/>
              <w:marRight w:val="0"/>
              <w:marTop w:val="0"/>
              <w:marBottom w:val="0"/>
              <w:divBdr>
                <w:top w:val="none" w:sz="0" w:space="0" w:color="auto"/>
                <w:left w:val="none" w:sz="0" w:space="0" w:color="auto"/>
                <w:bottom w:val="none" w:sz="0" w:space="0" w:color="auto"/>
                <w:right w:val="none" w:sz="0" w:space="0" w:color="auto"/>
              </w:divBdr>
            </w:div>
            <w:div w:id="1061829549">
              <w:marLeft w:val="0"/>
              <w:marRight w:val="0"/>
              <w:marTop w:val="0"/>
              <w:marBottom w:val="0"/>
              <w:divBdr>
                <w:top w:val="none" w:sz="0" w:space="0" w:color="auto"/>
                <w:left w:val="none" w:sz="0" w:space="0" w:color="auto"/>
                <w:bottom w:val="none" w:sz="0" w:space="0" w:color="auto"/>
                <w:right w:val="none" w:sz="0" w:space="0" w:color="auto"/>
              </w:divBdr>
            </w:div>
            <w:div w:id="2081825121">
              <w:marLeft w:val="0"/>
              <w:marRight w:val="0"/>
              <w:marTop w:val="0"/>
              <w:marBottom w:val="0"/>
              <w:divBdr>
                <w:top w:val="none" w:sz="0" w:space="0" w:color="auto"/>
                <w:left w:val="none" w:sz="0" w:space="0" w:color="auto"/>
                <w:bottom w:val="none" w:sz="0" w:space="0" w:color="auto"/>
                <w:right w:val="none" w:sz="0" w:space="0" w:color="auto"/>
              </w:divBdr>
            </w:div>
          </w:divsChild>
        </w:div>
        <w:div w:id="1619411925">
          <w:marLeft w:val="0"/>
          <w:marRight w:val="0"/>
          <w:marTop w:val="0"/>
          <w:marBottom w:val="0"/>
          <w:divBdr>
            <w:top w:val="none" w:sz="0" w:space="0" w:color="auto"/>
            <w:left w:val="none" w:sz="0" w:space="0" w:color="auto"/>
            <w:bottom w:val="none" w:sz="0" w:space="0" w:color="auto"/>
            <w:right w:val="none" w:sz="0" w:space="0" w:color="auto"/>
          </w:divBdr>
          <w:divsChild>
            <w:div w:id="549389089">
              <w:marLeft w:val="0"/>
              <w:marRight w:val="0"/>
              <w:marTop w:val="0"/>
              <w:marBottom w:val="0"/>
              <w:divBdr>
                <w:top w:val="none" w:sz="0" w:space="0" w:color="auto"/>
                <w:left w:val="none" w:sz="0" w:space="0" w:color="auto"/>
                <w:bottom w:val="none" w:sz="0" w:space="0" w:color="auto"/>
                <w:right w:val="none" w:sz="0" w:space="0" w:color="auto"/>
              </w:divBdr>
            </w:div>
            <w:div w:id="185220339">
              <w:marLeft w:val="0"/>
              <w:marRight w:val="0"/>
              <w:marTop w:val="0"/>
              <w:marBottom w:val="0"/>
              <w:divBdr>
                <w:top w:val="none" w:sz="0" w:space="0" w:color="auto"/>
                <w:left w:val="none" w:sz="0" w:space="0" w:color="auto"/>
                <w:bottom w:val="none" w:sz="0" w:space="0" w:color="auto"/>
                <w:right w:val="none" w:sz="0" w:space="0" w:color="auto"/>
              </w:divBdr>
            </w:div>
          </w:divsChild>
        </w:div>
        <w:div w:id="592935027">
          <w:marLeft w:val="0"/>
          <w:marRight w:val="0"/>
          <w:marTop w:val="0"/>
          <w:marBottom w:val="0"/>
          <w:divBdr>
            <w:top w:val="none" w:sz="0" w:space="0" w:color="auto"/>
            <w:left w:val="none" w:sz="0" w:space="0" w:color="auto"/>
            <w:bottom w:val="none" w:sz="0" w:space="0" w:color="auto"/>
            <w:right w:val="none" w:sz="0" w:space="0" w:color="auto"/>
          </w:divBdr>
          <w:divsChild>
            <w:div w:id="1672023059">
              <w:marLeft w:val="0"/>
              <w:marRight w:val="0"/>
              <w:marTop w:val="0"/>
              <w:marBottom w:val="0"/>
              <w:divBdr>
                <w:top w:val="none" w:sz="0" w:space="0" w:color="auto"/>
                <w:left w:val="none" w:sz="0" w:space="0" w:color="auto"/>
                <w:bottom w:val="none" w:sz="0" w:space="0" w:color="auto"/>
                <w:right w:val="none" w:sz="0" w:space="0" w:color="auto"/>
              </w:divBdr>
            </w:div>
            <w:div w:id="1043673279">
              <w:marLeft w:val="0"/>
              <w:marRight w:val="0"/>
              <w:marTop w:val="0"/>
              <w:marBottom w:val="0"/>
              <w:divBdr>
                <w:top w:val="none" w:sz="0" w:space="0" w:color="auto"/>
                <w:left w:val="none" w:sz="0" w:space="0" w:color="auto"/>
                <w:bottom w:val="none" w:sz="0" w:space="0" w:color="auto"/>
                <w:right w:val="none" w:sz="0" w:space="0" w:color="auto"/>
              </w:divBdr>
            </w:div>
          </w:divsChild>
        </w:div>
        <w:div w:id="1663507814">
          <w:marLeft w:val="0"/>
          <w:marRight w:val="0"/>
          <w:marTop w:val="0"/>
          <w:marBottom w:val="0"/>
          <w:divBdr>
            <w:top w:val="none" w:sz="0" w:space="0" w:color="auto"/>
            <w:left w:val="none" w:sz="0" w:space="0" w:color="auto"/>
            <w:bottom w:val="none" w:sz="0" w:space="0" w:color="auto"/>
            <w:right w:val="none" w:sz="0" w:space="0" w:color="auto"/>
          </w:divBdr>
          <w:divsChild>
            <w:div w:id="82533327">
              <w:marLeft w:val="0"/>
              <w:marRight w:val="0"/>
              <w:marTop w:val="0"/>
              <w:marBottom w:val="0"/>
              <w:divBdr>
                <w:top w:val="none" w:sz="0" w:space="0" w:color="auto"/>
                <w:left w:val="none" w:sz="0" w:space="0" w:color="auto"/>
                <w:bottom w:val="none" w:sz="0" w:space="0" w:color="auto"/>
                <w:right w:val="none" w:sz="0" w:space="0" w:color="auto"/>
              </w:divBdr>
            </w:div>
            <w:div w:id="806971114">
              <w:marLeft w:val="0"/>
              <w:marRight w:val="0"/>
              <w:marTop w:val="0"/>
              <w:marBottom w:val="0"/>
              <w:divBdr>
                <w:top w:val="none" w:sz="0" w:space="0" w:color="auto"/>
                <w:left w:val="none" w:sz="0" w:space="0" w:color="auto"/>
                <w:bottom w:val="none" w:sz="0" w:space="0" w:color="auto"/>
                <w:right w:val="none" w:sz="0" w:space="0" w:color="auto"/>
              </w:divBdr>
            </w:div>
            <w:div w:id="1232698603">
              <w:marLeft w:val="0"/>
              <w:marRight w:val="0"/>
              <w:marTop w:val="0"/>
              <w:marBottom w:val="0"/>
              <w:divBdr>
                <w:top w:val="none" w:sz="0" w:space="0" w:color="auto"/>
                <w:left w:val="none" w:sz="0" w:space="0" w:color="auto"/>
                <w:bottom w:val="none" w:sz="0" w:space="0" w:color="auto"/>
                <w:right w:val="none" w:sz="0" w:space="0" w:color="auto"/>
              </w:divBdr>
            </w:div>
            <w:div w:id="1944414561">
              <w:marLeft w:val="0"/>
              <w:marRight w:val="0"/>
              <w:marTop w:val="0"/>
              <w:marBottom w:val="0"/>
              <w:divBdr>
                <w:top w:val="none" w:sz="0" w:space="0" w:color="auto"/>
                <w:left w:val="none" w:sz="0" w:space="0" w:color="auto"/>
                <w:bottom w:val="none" w:sz="0" w:space="0" w:color="auto"/>
                <w:right w:val="none" w:sz="0" w:space="0" w:color="auto"/>
              </w:divBdr>
            </w:div>
            <w:div w:id="1555505258">
              <w:marLeft w:val="0"/>
              <w:marRight w:val="0"/>
              <w:marTop w:val="0"/>
              <w:marBottom w:val="0"/>
              <w:divBdr>
                <w:top w:val="none" w:sz="0" w:space="0" w:color="auto"/>
                <w:left w:val="none" w:sz="0" w:space="0" w:color="auto"/>
                <w:bottom w:val="none" w:sz="0" w:space="0" w:color="auto"/>
                <w:right w:val="none" w:sz="0" w:space="0" w:color="auto"/>
              </w:divBdr>
            </w:div>
            <w:div w:id="314992019">
              <w:marLeft w:val="0"/>
              <w:marRight w:val="0"/>
              <w:marTop w:val="0"/>
              <w:marBottom w:val="0"/>
              <w:divBdr>
                <w:top w:val="none" w:sz="0" w:space="0" w:color="auto"/>
                <w:left w:val="none" w:sz="0" w:space="0" w:color="auto"/>
                <w:bottom w:val="none" w:sz="0" w:space="0" w:color="auto"/>
                <w:right w:val="none" w:sz="0" w:space="0" w:color="auto"/>
              </w:divBdr>
            </w:div>
          </w:divsChild>
        </w:div>
        <w:div w:id="72356312">
          <w:marLeft w:val="0"/>
          <w:marRight w:val="0"/>
          <w:marTop w:val="0"/>
          <w:marBottom w:val="0"/>
          <w:divBdr>
            <w:top w:val="none" w:sz="0" w:space="0" w:color="auto"/>
            <w:left w:val="none" w:sz="0" w:space="0" w:color="auto"/>
            <w:bottom w:val="none" w:sz="0" w:space="0" w:color="auto"/>
            <w:right w:val="none" w:sz="0" w:space="0" w:color="auto"/>
          </w:divBdr>
          <w:divsChild>
            <w:div w:id="1531259234">
              <w:marLeft w:val="0"/>
              <w:marRight w:val="0"/>
              <w:marTop w:val="0"/>
              <w:marBottom w:val="0"/>
              <w:divBdr>
                <w:top w:val="none" w:sz="0" w:space="0" w:color="auto"/>
                <w:left w:val="none" w:sz="0" w:space="0" w:color="auto"/>
                <w:bottom w:val="none" w:sz="0" w:space="0" w:color="auto"/>
                <w:right w:val="none" w:sz="0" w:space="0" w:color="auto"/>
              </w:divBdr>
            </w:div>
            <w:div w:id="442918105">
              <w:marLeft w:val="0"/>
              <w:marRight w:val="0"/>
              <w:marTop w:val="0"/>
              <w:marBottom w:val="0"/>
              <w:divBdr>
                <w:top w:val="none" w:sz="0" w:space="0" w:color="auto"/>
                <w:left w:val="none" w:sz="0" w:space="0" w:color="auto"/>
                <w:bottom w:val="none" w:sz="0" w:space="0" w:color="auto"/>
                <w:right w:val="none" w:sz="0" w:space="0" w:color="auto"/>
              </w:divBdr>
            </w:div>
            <w:div w:id="176432179">
              <w:marLeft w:val="0"/>
              <w:marRight w:val="0"/>
              <w:marTop w:val="0"/>
              <w:marBottom w:val="0"/>
              <w:divBdr>
                <w:top w:val="none" w:sz="0" w:space="0" w:color="auto"/>
                <w:left w:val="none" w:sz="0" w:space="0" w:color="auto"/>
                <w:bottom w:val="none" w:sz="0" w:space="0" w:color="auto"/>
                <w:right w:val="none" w:sz="0" w:space="0" w:color="auto"/>
              </w:divBdr>
            </w:div>
            <w:div w:id="1429472495">
              <w:marLeft w:val="0"/>
              <w:marRight w:val="0"/>
              <w:marTop w:val="0"/>
              <w:marBottom w:val="0"/>
              <w:divBdr>
                <w:top w:val="none" w:sz="0" w:space="0" w:color="auto"/>
                <w:left w:val="none" w:sz="0" w:space="0" w:color="auto"/>
                <w:bottom w:val="none" w:sz="0" w:space="0" w:color="auto"/>
                <w:right w:val="none" w:sz="0" w:space="0" w:color="auto"/>
              </w:divBdr>
            </w:div>
            <w:div w:id="1486045594">
              <w:marLeft w:val="0"/>
              <w:marRight w:val="0"/>
              <w:marTop w:val="0"/>
              <w:marBottom w:val="0"/>
              <w:divBdr>
                <w:top w:val="none" w:sz="0" w:space="0" w:color="auto"/>
                <w:left w:val="none" w:sz="0" w:space="0" w:color="auto"/>
                <w:bottom w:val="none" w:sz="0" w:space="0" w:color="auto"/>
                <w:right w:val="none" w:sz="0" w:space="0" w:color="auto"/>
              </w:divBdr>
            </w:div>
            <w:div w:id="1588226487">
              <w:marLeft w:val="0"/>
              <w:marRight w:val="0"/>
              <w:marTop w:val="0"/>
              <w:marBottom w:val="0"/>
              <w:divBdr>
                <w:top w:val="none" w:sz="0" w:space="0" w:color="auto"/>
                <w:left w:val="none" w:sz="0" w:space="0" w:color="auto"/>
                <w:bottom w:val="none" w:sz="0" w:space="0" w:color="auto"/>
                <w:right w:val="none" w:sz="0" w:space="0" w:color="auto"/>
              </w:divBdr>
            </w:div>
            <w:div w:id="1050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604">
      <w:bodyDiv w:val="1"/>
      <w:marLeft w:val="0"/>
      <w:marRight w:val="0"/>
      <w:marTop w:val="0"/>
      <w:marBottom w:val="0"/>
      <w:divBdr>
        <w:top w:val="none" w:sz="0" w:space="0" w:color="auto"/>
        <w:left w:val="none" w:sz="0" w:space="0" w:color="auto"/>
        <w:bottom w:val="none" w:sz="0" w:space="0" w:color="auto"/>
        <w:right w:val="none" w:sz="0" w:space="0" w:color="auto"/>
      </w:divBdr>
    </w:div>
    <w:div w:id="2008095807">
      <w:bodyDiv w:val="1"/>
      <w:marLeft w:val="0"/>
      <w:marRight w:val="0"/>
      <w:marTop w:val="0"/>
      <w:marBottom w:val="0"/>
      <w:divBdr>
        <w:top w:val="none" w:sz="0" w:space="0" w:color="auto"/>
        <w:left w:val="none" w:sz="0" w:space="0" w:color="auto"/>
        <w:bottom w:val="none" w:sz="0" w:space="0" w:color="auto"/>
        <w:right w:val="none" w:sz="0" w:space="0" w:color="auto"/>
      </w:divBdr>
    </w:div>
    <w:div w:id="20955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cark@qmscotland.co.uk" TargetMode="External"/><Relationship Id="rId18" Type="http://schemas.openxmlformats.org/officeDocument/2006/relationships/hyperlink" Target="https://s3.eu-west-2.amazonaws.com/quality-meat-scotland/documents/Publications/QMS-RMIP-202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x.com/qmscotland" TargetMode="External"/><Relationship Id="rId7" Type="http://schemas.openxmlformats.org/officeDocument/2006/relationships/webSettings" Target="webSettings.xml"/><Relationship Id="rId12" Type="http://schemas.openxmlformats.org/officeDocument/2006/relationships/hyperlink" Target="https://qmscotland.co.uk/integrity-assurance" TargetMode="External"/><Relationship Id="rId17" Type="http://schemas.openxmlformats.org/officeDocument/2006/relationships/hyperlink" Target="https://heyzine.com/flip-book/4ee0786293.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qmscotland.co.uk/markets-prices" TargetMode="External"/><Relationship Id="rId20" Type="http://schemas.openxmlformats.org/officeDocument/2006/relationships/hyperlink" Target="https://www.facebook.com/QualityMeatScot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yzine.com/flip-book/4ee0786293.htm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qmscotland.co.uk/integrity-assurance/quality-assurance" TargetMode="External"/><Relationship Id="rId23" Type="http://schemas.openxmlformats.org/officeDocument/2006/relationships/hyperlink" Target="https://qmscotland.co.uk/news-media/qms-podcast" TargetMode="External"/><Relationship Id="rId10" Type="http://schemas.openxmlformats.org/officeDocument/2006/relationships/hyperlink" Target="https://qmscotland.co.uk/integrity-assurance/quality-assurance" TargetMode="External"/><Relationship Id="rId19" Type="http://schemas.openxmlformats.org/officeDocument/2006/relationships/hyperlink" Target="http://www.qmscotlan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mclennan@qmscotland.co.uk" TargetMode="External"/><Relationship Id="rId22" Type="http://schemas.openxmlformats.org/officeDocument/2006/relationships/hyperlink" Target="https://www.linkedin.com/company/quality-meat-scotland/posts/?feedView=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50B0A019-59BA-4322-8003-181087FF0B90}">
  <ds:schemaRefs>
    <ds:schemaRef ds:uri="http://schemas.microsoft.com/sharepoint/v3/contenttype/forms"/>
  </ds:schemaRefs>
</ds:datastoreItem>
</file>

<file path=customXml/itemProps2.xml><?xml version="1.0" encoding="utf-8"?>
<ds:datastoreItem xmlns:ds="http://schemas.openxmlformats.org/officeDocument/2006/customXml" ds:itemID="{7428E229-2DC3-4A24-9A4F-F2DCD67AB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4C955-D67A-4CD9-B4BC-543D1EF64D66}">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Katie Insch</cp:lastModifiedBy>
  <cp:revision>12</cp:revision>
  <dcterms:created xsi:type="dcterms:W3CDTF">2024-08-13T15:34:00Z</dcterms:created>
  <dcterms:modified xsi:type="dcterms:W3CDTF">2024-08-20T08:53:00Z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1b5b6623-b665-4b3f-b821-da006e428e0a</vt:lpwstr>
  </property>
  <property fmtid="{D5CDD505-2E9C-101B-9397-08002B2CF9AE}" pid="3" name="ContentTypeId">
    <vt:lpwstr>0x0101003B2E6EEB76CF7C43AB43BB95BAB2C1DF</vt:lpwstr>
  </property>
  <property fmtid="{D5CDD505-2E9C-101B-9397-08002B2CF9AE}" pid="4" name="MediaServiceImageTags">
    <vt:lpwstr/>
  </property>
</Properties>
</file>