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3786" w14:textId="77777777" w:rsidR="005578AB" w:rsidRDefault="005578AB">
      <w:pPr>
        <w:rPr>
          <w:b/>
          <w:bCs/>
          <w:sz w:val="28"/>
          <w:szCs w:val="28"/>
        </w:rPr>
      </w:pPr>
    </w:p>
    <w:p w14:paraId="65DAC16E" w14:textId="3D417A14" w:rsidR="00F276F6" w:rsidRPr="00F276F6" w:rsidRDefault="00F276F6" w:rsidP="00F276F6">
      <w:pPr>
        <w:spacing w:after="0"/>
        <w:rPr>
          <w:i/>
          <w:iCs/>
        </w:rPr>
      </w:pPr>
      <w:r w:rsidRPr="00F276F6">
        <w:rPr>
          <w:i/>
          <w:iCs/>
        </w:rPr>
        <w:t>Press Release</w:t>
      </w:r>
    </w:p>
    <w:p w14:paraId="3EB485CB" w14:textId="073BDD8B" w:rsidR="00F276F6" w:rsidRPr="00F276F6" w:rsidRDefault="00F276F6" w:rsidP="00F276F6">
      <w:pPr>
        <w:spacing w:after="0"/>
        <w:rPr>
          <w:i/>
          <w:iCs/>
        </w:rPr>
      </w:pPr>
      <w:r w:rsidRPr="00F276F6">
        <w:rPr>
          <w:i/>
          <w:iCs/>
        </w:rPr>
        <w:t>30 September 2025</w:t>
      </w:r>
    </w:p>
    <w:p w14:paraId="33644444" w14:textId="5C09436F" w:rsidR="00F276F6" w:rsidRDefault="00F276F6" w:rsidP="00F276F6">
      <w:pPr>
        <w:spacing w:after="0"/>
        <w:rPr>
          <w:i/>
          <w:iCs/>
        </w:rPr>
      </w:pPr>
      <w:r w:rsidRPr="00F276F6">
        <w:rPr>
          <w:i/>
          <w:iCs/>
        </w:rPr>
        <w:t>For Immediate Use</w:t>
      </w:r>
    </w:p>
    <w:p w14:paraId="60ACDE52" w14:textId="77777777" w:rsidR="00F276F6" w:rsidRPr="00F276F6" w:rsidRDefault="00F276F6" w:rsidP="00F276F6">
      <w:pPr>
        <w:spacing w:after="0"/>
        <w:rPr>
          <w:i/>
          <w:iCs/>
        </w:rPr>
      </w:pPr>
    </w:p>
    <w:p w14:paraId="411715D9" w14:textId="14B7AFAA" w:rsidR="00B349D3" w:rsidRPr="00E94F34" w:rsidRDefault="00B349D3">
      <w:pPr>
        <w:rPr>
          <w:b/>
          <w:bCs/>
          <w:sz w:val="28"/>
          <w:szCs w:val="28"/>
        </w:rPr>
      </w:pPr>
      <w:r>
        <w:rPr>
          <w:b/>
          <w:bCs/>
          <w:sz w:val="28"/>
          <w:szCs w:val="28"/>
        </w:rPr>
        <w:t>Farmstrong Scotland</w:t>
      </w:r>
      <w:r w:rsidR="00A27FE5">
        <w:rPr>
          <w:b/>
          <w:bCs/>
          <w:sz w:val="28"/>
          <w:szCs w:val="28"/>
        </w:rPr>
        <w:t>’s new c</w:t>
      </w:r>
      <w:r w:rsidRPr="00F14218">
        <w:rPr>
          <w:b/>
          <w:bCs/>
          <w:sz w:val="28"/>
          <w:szCs w:val="28"/>
        </w:rPr>
        <w:t xml:space="preserve">ampaign </w:t>
      </w:r>
      <w:r w:rsidR="00A27FE5">
        <w:rPr>
          <w:b/>
          <w:bCs/>
          <w:sz w:val="28"/>
          <w:szCs w:val="28"/>
        </w:rPr>
        <w:t>t</w:t>
      </w:r>
      <w:r w:rsidRPr="00F14218">
        <w:rPr>
          <w:b/>
          <w:bCs/>
          <w:sz w:val="28"/>
          <w:szCs w:val="28"/>
        </w:rPr>
        <w:t xml:space="preserve">ackles </w:t>
      </w:r>
      <w:r w:rsidR="00A27FE5">
        <w:rPr>
          <w:b/>
          <w:bCs/>
          <w:sz w:val="28"/>
          <w:szCs w:val="28"/>
        </w:rPr>
        <w:t>m</w:t>
      </w:r>
      <w:r w:rsidRPr="00F14218">
        <w:rPr>
          <w:b/>
          <w:bCs/>
          <w:sz w:val="28"/>
          <w:szCs w:val="28"/>
        </w:rPr>
        <w:t>enopause in Scottish Agriculture</w:t>
      </w:r>
    </w:p>
    <w:p w14:paraId="4A4D833E" w14:textId="5C4ABE12" w:rsidR="008246C3" w:rsidRDefault="004418A1">
      <w:r>
        <w:t>Wellbeing charity Farmstrong Scotland has announced a</w:t>
      </w:r>
      <w:r w:rsidR="00880D41">
        <w:t xml:space="preserve"> new </w:t>
      </w:r>
      <w:r>
        <w:t xml:space="preserve">campaign to help the agricultural community better understand </w:t>
      </w:r>
      <w:r w:rsidR="32EC380F">
        <w:t xml:space="preserve">the </w:t>
      </w:r>
      <w:r>
        <w:t>menopause and its impact on farm</w:t>
      </w:r>
      <w:r w:rsidR="00DA78D5">
        <w:t>ing homes and</w:t>
      </w:r>
      <w:r>
        <w:t xml:space="preserve"> workplaces</w:t>
      </w:r>
      <w:r w:rsidR="00880D41">
        <w:t>, for both women and men</w:t>
      </w:r>
      <w:r>
        <w:t>.</w:t>
      </w:r>
      <w:r w:rsidR="001F041E">
        <w:t xml:space="preserve"> </w:t>
      </w:r>
    </w:p>
    <w:p w14:paraId="359E9EE7" w14:textId="61718053" w:rsidR="001F041E" w:rsidRDefault="00880D41">
      <w:r>
        <w:t>Launched in</w:t>
      </w:r>
      <w:r w:rsidR="001F041E">
        <w:t xml:space="preserve"> October</w:t>
      </w:r>
      <w:r>
        <w:t>,</w:t>
      </w:r>
      <w:r w:rsidR="001F041E">
        <w:t xml:space="preserve"> to coincide with Menopause Awareness Month and World Menopause Day (October 18th), the initiative will feature podcasts, stories, </w:t>
      </w:r>
      <w:r w:rsidR="4DD00E51">
        <w:t xml:space="preserve">a live </w:t>
      </w:r>
      <w:r w:rsidR="75428EEF">
        <w:t xml:space="preserve">event, </w:t>
      </w:r>
      <w:r w:rsidR="00775168">
        <w:t xml:space="preserve">blogs, </w:t>
      </w:r>
      <w:r w:rsidR="001F041E">
        <w:t xml:space="preserve">and expert advice specifically tailored to the Scottish </w:t>
      </w:r>
      <w:r w:rsidR="00CB4E39">
        <w:t xml:space="preserve">agricultural </w:t>
      </w:r>
      <w:r w:rsidR="001F041E">
        <w:t>community</w:t>
      </w:r>
      <w:r w:rsidR="0046654D">
        <w:t>,</w:t>
      </w:r>
      <w:r w:rsidR="00CD7746">
        <w:t xml:space="preserve"> with female farmers and crofters </w:t>
      </w:r>
      <w:r w:rsidR="00CD44AC">
        <w:t xml:space="preserve">from </w:t>
      </w:r>
      <w:r w:rsidR="00CD7746">
        <w:t>across Scotland sharing their personal experiences.</w:t>
      </w:r>
    </w:p>
    <w:p w14:paraId="11434528" w14:textId="17248C39" w:rsidR="000F45DC" w:rsidRDefault="006A6819">
      <w:r>
        <w:t>Kicking off</w:t>
      </w:r>
      <w:r w:rsidR="00DA6804">
        <w:t xml:space="preserve"> the campaign, the charity will launch a </w:t>
      </w:r>
      <w:r w:rsidR="00123940">
        <w:t xml:space="preserve">brand-new </w:t>
      </w:r>
      <w:r w:rsidR="00E2742F">
        <w:t xml:space="preserve">comprehensive </w:t>
      </w:r>
      <w:r w:rsidR="000A72CD">
        <w:t xml:space="preserve">menopause </w:t>
      </w:r>
      <w:r w:rsidR="00422B8D">
        <w:t>guide covering</w:t>
      </w:r>
      <w:r w:rsidR="00360554">
        <w:t xml:space="preserve"> symptoms and </w:t>
      </w:r>
      <w:r w:rsidR="00912C05">
        <w:t>how to support women experiencing the menopause</w:t>
      </w:r>
      <w:r w:rsidR="00134827">
        <w:t xml:space="preserve">, as well as </w:t>
      </w:r>
      <w:r w:rsidR="003513DC">
        <w:t>‘</w:t>
      </w:r>
      <w:r w:rsidR="00134827">
        <w:t>myth busters</w:t>
      </w:r>
      <w:r w:rsidR="003513DC">
        <w:t>’</w:t>
      </w:r>
      <w:r w:rsidR="00134827">
        <w:t xml:space="preserve"> and </w:t>
      </w:r>
      <w:r w:rsidR="003513DC">
        <w:t>‘</w:t>
      </w:r>
      <w:r w:rsidR="00134827">
        <w:t>things men ought to know</w:t>
      </w:r>
      <w:r w:rsidR="003513DC">
        <w:t>’</w:t>
      </w:r>
      <w:r w:rsidR="00912C05">
        <w:t>.</w:t>
      </w:r>
      <w:r w:rsidR="00492683">
        <w:t xml:space="preserve"> </w:t>
      </w:r>
      <w:r w:rsidR="00E65C8E">
        <w:t xml:space="preserve">The resource has been put together with the help of </w:t>
      </w:r>
      <w:proofErr w:type="spellStart"/>
      <w:r w:rsidR="0046793C">
        <w:t>Farmstrong’s</w:t>
      </w:r>
      <w:proofErr w:type="spellEnd"/>
      <w:r w:rsidR="0046793C">
        <w:t xml:space="preserve"> wellbeing expert</w:t>
      </w:r>
      <w:r w:rsidR="00492683">
        <w:t xml:space="preserve"> </w:t>
      </w:r>
      <w:r w:rsidR="0046793C">
        <w:t>Dr Heather Currie MBE, who has become the newest addition to its catalogue of specialists off</w:t>
      </w:r>
      <w:r w:rsidR="000F3716">
        <w:t xml:space="preserve">ering </w:t>
      </w:r>
      <w:r w:rsidR="00392EE1">
        <w:t>advice</w:t>
      </w:r>
      <w:r w:rsidR="000F3716">
        <w:t xml:space="preserve"> </w:t>
      </w:r>
      <w:r w:rsidR="00CB26E2">
        <w:t>and support.</w:t>
      </w:r>
    </w:p>
    <w:p w14:paraId="50D57EAE" w14:textId="273A0E78" w:rsidR="006C2D8E" w:rsidRDefault="00601B76">
      <w:r>
        <w:t>O</w:t>
      </w:r>
      <w:r w:rsidR="006B110B">
        <w:t xml:space="preserve">ne of the country’s leading gynaecologists specialising in the menopause, </w:t>
      </w:r>
      <w:r w:rsidR="001D391C">
        <w:t>Dr Currie is the founder</w:t>
      </w:r>
      <w:r w:rsidR="006B110B">
        <w:t xml:space="preserve"> of Menopause Matters. The award-winning, independent website provides up to date, </w:t>
      </w:r>
      <w:proofErr w:type="gramStart"/>
      <w:r w:rsidR="006B110B">
        <w:t>factual information</w:t>
      </w:r>
      <w:proofErr w:type="gramEnd"/>
      <w:r w:rsidR="006B110B">
        <w:t xml:space="preserve"> about the menopause, symptoms, and treatment options. </w:t>
      </w:r>
    </w:p>
    <w:p w14:paraId="23A9D697" w14:textId="3D4708B7" w:rsidR="008732D8" w:rsidRDefault="00E2742F" w:rsidP="00041D83">
      <w:r>
        <w:t xml:space="preserve">Dr </w:t>
      </w:r>
      <w:r w:rsidR="006B110B">
        <w:t xml:space="preserve">Currie will also appear on </w:t>
      </w:r>
      <w:r w:rsidR="00CA379C">
        <w:t xml:space="preserve">the </w:t>
      </w:r>
      <w:r w:rsidR="00D804B3">
        <w:t>Blether Together podcast with host Sarah Stephen</w:t>
      </w:r>
      <w:r w:rsidR="005846BB">
        <w:t>.</w:t>
      </w:r>
      <w:r w:rsidR="00FC3963">
        <w:t xml:space="preserve"> The episode will feature</w:t>
      </w:r>
      <w:r w:rsidR="0096306C">
        <w:t xml:space="preserve"> </w:t>
      </w:r>
      <w:r>
        <w:t>c</w:t>
      </w:r>
      <w:r w:rsidR="0020696D">
        <w:t>rofter</w:t>
      </w:r>
      <w:r w:rsidR="008732D8" w:rsidRPr="008732D8">
        <w:t xml:space="preserve"> Sally Crowe from Caithness and farmer Lesley Mitchell from the Scottish Borders,</w:t>
      </w:r>
      <w:r>
        <w:t xml:space="preserve"> who</w:t>
      </w:r>
      <w:r w:rsidR="008732D8" w:rsidRPr="008732D8">
        <w:t xml:space="preserve"> </w:t>
      </w:r>
      <w:r w:rsidR="0020696D">
        <w:t xml:space="preserve">have both got behind the campaign by sharing </w:t>
      </w:r>
      <w:r w:rsidR="008732D8" w:rsidRPr="008732D8">
        <w:t xml:space="preserve">their personal experiences. </w:t>
      </w:r>
    </w:p>
    <w:p w14:paraId="132CBFB3" w14:textId="2450E708" w:rsidR="00041D83" w:rsidRDefault="00041D83" w:rsidP="00041D83">
      <w:r>
        <w:t>“It’s great that these women</w:t>
      </w:r>
      <w:r w:rsidR="0078384E">
        <w:t xml:space="preserve"> who are</w:t>
      </w:r>
      <w:r w:rsidR="00887E5D">
        <w:t xml:space="preserve"> involved in farming</w:t>
      </w:r>
      <w:r>
        <w:t xml:space="preserve"> have come forward to share their experiences for this campaign, to show that it’s not all about hot flushes</w:t>
      </w:r>
      <w:r w:rsidR="00936E0A">
        <w:t>,</w:t>
      </w:r>
      <w:r w:rsidR="007D27DE">
        <w:t>”</w:t>
      </w:r>
      <w:r w:rsidR="00936E0A">
        <w:t xml:space="preserve"> explains Dr Currie.</w:t>
      </w:r>
      <w:r>
        <w:t xml:space="preserve"> </w:t>
      </w:r>
      <w:r w:rsidR="00936E0A">
        <w:t>“</w:t>
      </w:r>
      <w:r>
        <w:t>The menopause is individual to everyone who experiences it; symptoms can be different, lifestyles are different, and the impact is different</w:t>
      </w:r>
      <w:r w:rsidR="00936E0A">
        <w:t xml:space="preserve">. </w:t>
      </w:r>
      <w:r>
        <w:t>It’s fantastic that there’s so much openness about the menopause, it’s not perfect but it’s so much better than it was.</w:t>
      </w:r>
    </w:p>
    <w:p w14:paraId="36C30394" w14:textId="39B3CC83" w:rsidR="00041D83" w:rsidRDefault="00041D83" w:rsidP="00041D83">
      <w:r>
        <w:t xml:space="preserve">“What I do say to men is not to offer solutions. Men like to try and fix things, but this is something they can’t fix. Just be there. It is for each woman to work out herself what to do, but it would be great if men could understand what’s going on and </w:t>
      </w:r>
      <w:r w:rsidR="23E83493">
        <w:t>then</w:t>
      </w:r>
      <w:r>
        <w:t xml:space="preserve"> work through it together, looking at resources together is a great place to start.”</w:t>
      </w:r>
    </w:p>
    <w:p w14:paraId="41F5C189" w14:textId="0CD7130D" w:rsidR="0002547E" w:rsidRDefault="008E5F8F">
      <w:r>
        <w:t xml:space="preserve">Throughout October, </w:t>
      </w:r>
      <w:r w:rsidR="00DF394B">
        <w:t xml:space="preserve">Farmstrong will release further menopause related content, including a story with </w:t>
      </w:r>
      <w:r w:rsidR="001E6A71">
        <w:t xml:space="preserve">Killin </w:t>
      </w:r>
      <w:r w:rsidR="00740F75">
        <w:t>farmer</w:t>
      </w:r>
      <w:r w:rsidR="001E6A71">
        <w:t xml:space="preserve"> Christine Cameron on her experience of </w:t>
      </w:r>
      <w:r w:rsidR="00171DDA">
        <w:t xml:space="preserve">perimenopause </w:t>
      </w:r>
      <w:r w:rsidR="37548AA5">
        <w:t>through</w:t>
      </w:r>
      <w:r w:rsidR="00171DDA">
        <w:t xml:space="preserve"> her mid-forties</w:t>
      </w:r>
      <w:r w:rsidR="15F54F83">
        <w:t>,</w:t>
      </w:r>
      <w:r w:rsidR="00171DDA">
        <w:t xml:space="preserve"> </w:t>
      </w:r>
      <w:r w:rsidR="00C016AC">
        <w:t>and her</w:t>
      </w:r>
      <w:r w:rsidR="2AF26DD6">
        <w:t xml:space="preserve"> subsequent</w:t>
      </w:r>
      <w:r w:rsidR="00C016AC">
        <w:t xml:space="preserve"> struggles with strength and </w:t>
      </w:r>
      <w:r w:rsidR="003809E0">
        <w:t>forgetfulness</w:t>
      </w:r>
      <w:r w:rsidR="008C6A4B">
        <w:t>.</w:t>
      </w:r>
    </w:p>
    <w:p w14:paraId="26C69899" w14:textId="594CF990" w:rsidR="000A783F" w:rsidRDefault="00D02CCD">
      <w:r>
        <w:t xml:space="preserve">Christine </w:t>
      </w:r>
      <w:r w:rsidR="004144C3">
        <w:t>explained</w:t>
      </w:r>
      <w:r w:rsidR="006C1547">
        <w:t xml:space="preserve"> why awareness is important</w:t>
      </w:r>
      <w:r w:rsidR="00382048">
        <w:t>: “</w:t>
      </w:r>
      <w:r w:rsidR="006C1547">
        <w:t>I</w:t>
      </w:r>
      <w:r w:rsidR="004144C3">
        <w:t xml:space="preserve">t’s not about asking men to do </w:t>
      </w:r>
      <w:r w:rsidR="003F67CA">
        <w:t xml:space="preserve">everything for </w:t>
      </w:r>
      <w:r w:rsidR="00FC7945">
        <w:t xml:space="preserve">menopausal </w:t>
      </w:r>
      <w:r w:rsidR="003F67CA">
        <w:t xml:space="preserve">women on the farm or croft, but </w:t>
      </w:r>
      <w:r w:rsidR="000D0538">
        <w:t xml:space="preserve">if we can help </w:t>
      </w:r>
      <w:r w:rsidR="54BD9BED">
        <w:t>them</w:t>
      </w:r>
      <w:r w:rsidR="003F67CA">
        <w:t xml:space="preserve"> </w:t>
      </w:r>
      <w:r w:rsidR="65CA3E39">
        <w:t>gain</w:t>
      </w:r>
      <w:r w:rsidR="003F67CA">
        <w:t xml:space="preserve"> a better understanding o</w:t>
      </w:r>
      <w:r w:rsidR="27929386">
        <w:t>f</w:t>
      </w:r>
      <w:r w:rsidR="003F67CA">
        <w:t xml:space="preserve"> why we might need a bit more </w:t>
      </w:r>
      <w:r w:rsidR="00EE6D27">
        <w:t>time or</w:t>
      </w:r>
      <w:r w:rsidR="003F67CA">
        <w:t xml:space="preserve"> </w:t>
      </w:r>
      <w:r w:rsidR="006C1547">
        <w:t>react a certain way to some things</w:t>
      </w:r>
      <w:r w:rsidR="00271674">
        <w:t xml:space="preserve">. </w:t>
      </w:r>
    </w:p>
    <w:p w14:paraId="185985B0" w14:textId="77777777" w:rsidR="007E43CE" w:rsidRDefault="00271674" w:rsidP="5096F277">
      <w:r>
        <w:lastRenderedPageBreak/>
        <w:t>“Working with livestock can be an intense</w:t>
      </w:r>
      <w:r w:rsidR="00382048">
        <w:t xml:space="preserve"> and stressful</w:t>
      </w:r>
      <w:r>
        <w:t xml:space="preserve"> thing to do at the best of times</w:t>
      </w:r>
      <w:r w:rsidR="10B60B1D">
        <w:t>, more so</w:t>
      </w:r>
      <w:r w:rsidR="00382048">
        <w:t xml:space="preserve"> as a couple</w:t>
      </w:r>
      <w:r w:rsidR="7EE9BAA4">
        <w:t>,</w:t>
      </w:r>
      <w:r w:rsidR="00B5290B">
        <w:t xml:space="preserve"> and</w:t>
      </w:r>
      <w:r w:rsidR="00382048">
        <w:t xml:space="preserve"> menopause symptoms </w:t>
      </w:r>
      <w:r w:rsidR="00461DC9">
        <w:t>can really exaggerate that</w:t>
      </w:r>
      <w:r w:rsidR="00417C16">
        <w:t xml:space="preserve"> sort of thing</w:t>
      </w:r>
      <w:r w:rsidR="006160E7">
        <w:t>,</w:t>
      </w:r>
      <w:r w:rsidR="000C614F">
        <w:t xml:space="preserve"> </w:t>
      </w:r>
      <w:r w:rsidR="006160E7">
        <w:t>so</w:t>
      </w:r>
      <w:r w:rsidR="002863BA">
        <w:t xml:space="preserve"> patience </w:t>
      </w:r>
      <w:r w:rsidR="00AB6F84">
        <w:t xml:space="preserve">is needed </w:t>
      </w:r>
      <w:r w:rsidR="002863BA">
        <w:t>on both sides</w:t>
      </w:r>
      <w:r w:rsidR="00AB6F84">
        <w:t xml:space="preserve"> </w:t>
      </w:r>
      <w:r w:rsidR="00EA4790">
        <w:t>– I can walk away from a day in the fanks and think I’ve been useless, which is probably never true</w:t>
      </w:r>
      <w:r w:rsidR="0036047B">
        <w:t>. R</w:t>
      </w:r>
      <w:r w:rsidR="00166EEE">
        <w:t xml:space="preserve">aising awareness </w:t>
      </w:r>
      <w:r w:rsidR="00934DA0">
        <w:t xml:space="preserve">of how </w:t>
      </w:r>
      <w:r w:rsidR="00233815">
        <w:t xml:space="preserve">it can make </w:t>
      </w:r>
      <w:r w:rsidR="00934DA0">
        <w:t>you feel is bound to help both men and women</w:t>
      </w:r>
      <w:r w:rsidR="00EA4790">
        <w:t>.”</w:t>
      </w:r>
    </w:p>
    <w:p w14:paraId="25CE124D" w14:textId="3FE00F14" w:rsidR="46222D6F" w:rsidRDefault="46222D6F" w:rsidP="5096F277">
      <w:pPr>
        <w:rPr>
          <w:rFonts w:ascii="Aptos" w:eastAsia="Aptos" w:hAnsi="Aptos" w:cs="Aptos"/>
        </w:rPr>
      </w:pPr>
      <w:r>
        <w:t>Building on this need for awareness and b</w:t>
      </w:r>
      <w:r w:rsidR="22E38FE5">
        <w:t>ringing the conversation to life</w:t>
      </w:r>
      <w:r w:rsidR="1D5830AE">
        <w:t xml:space="preserve"> in person</w:t>
      </w:r>
      <w:r w:rsidR="22E38FE5">
        <w:t xml:space="preserve">, Sarah Stephen will host a </w:t>
      </w:r>
      <w:r w:rsidR="22E38FE5" w:rsidRPr="5096F277">
        <w:rPr>
          <w:b/>
          <w:bCs/>
        </w:rPr>
        <w:t>Blether Together Live</w:t>
      </w:r>
      <w:r w:rsidR="22E38FE5">
        <w:t xml:space="preserve"> event on </w:t>
      </w:r>
      <w:r w:rsidR="00FD67AE">
        <w:t>Thur</w:t>
      </w:r>
      <w:r w:rsidR="22E38FE5">
        <w:t>sday 16</w:t>
      </w:r>
      <w:r w:rsidR="22E38FE5" w:rsidRPr="5096F277">
        <w:rPr>
          <w:vertAlign w:val="superscript"/>
        </w:rPr>
        <w:t>th</w:t>
      </w:r>
      <w:r w:rsidR="22E38FE5">
        <w:t xml:space="preserve"> October, at </w:t>
      </w:r>
      <w:proofErr w:type="spellStart"/>
      <w:r w:rsidR="22E38FE5">
        <w:t>Guardswell</w:t>
      </w:r>
      <w:proofErr w:type="spellEnd"/>
      <w:r w:rsidR="22E38FE5">
        <w:t xml:space="preserve"> Farm, </w:t>
      </w:r>
      <w:proofErr w:type="spellStart"/>
      <w:r w:rsidR="22E38FE5">
        <w:t>Inchture</w:t>
      </w:r>
      <w:proofErr w:type="spellEnd"/>
      <w:r w:rsidR="22E38FE5">
        <w:t xml:space="preserve"> from 6.30pm. Food will be served before special guests including Caroline Millar </w:t>
      </w:r>
      <w:r w:rsidR="005704BF">
        <w:t xml:space="preserve">will </w:t>
      </w:r>
      <w:r w:rsidR="22E38FE5">
        <w:t xml:space="preserve">take to the stage </w:t>
      </w:r>
      <w:r w:rsidR="180E4D91">
        <w:t>for an evening discussing the menopause</w:t>
      </w:r>
      <w:r w:rsidR="22E38FE5">
        <w:t xml:space="preserve">. </w:t>
      </w:r>
    </w:p>
    <w:p w14:paraId="4FCB620C" w14:textId="605BE575" w:rsidR="0028792E" w:rsidRDefault="00E76B6B">
      <w:r>
        <w:t xml:space="preserve">Launching </w:t>
      </w:r>
      <w:r w:rsidR="0090436B">
        <w:t>later in the</w:t>
      </w:r>
      <w:r w:rsidR="00E37E8E">
        <w:t xml:space="preserve"> month</w:t>
      </w:r>
      <w:r w:rsidR="23BE3F2D">
        <w:t>,</w:t>
      </w:r>
      <w:r w:rsidR="0028792E">
        <w:t xml:space="preserve"> a nutrition-focused </w:t>
      </w:r>
      <w:r>
        <w:t>resource</w:t>
      </w:r>
      <w:r w:rsidR="0028792E">
        <w:t xml:space="preserve"> will feature insights from</w:t>
      </w:r>
      <w:r w:rsidR="002062DF">
        <w:t xml:space="preserve"> Dr Laura Wyness</w:t>
      </w:r>
      <w:r w:rsidR="00DE6575">
        <w:t>, Registered Nutritionist and author of Eating Well for Menopause</w:t>
      </w:r>
      <w:r w:rsidR="00F12540">
        <w:t>, and</w:t>
      </w:r>
      <w:r w:rsidR="0028792E">
        <w:t xml:space="preserve"> Sheila Ogilvie who crofts in Argyll and Bute. </w:t>
      </w:r>
    </w:p>
    <w:p w14:paraId="6AE630FD" w14:textId="5A1559C8" w:rsidR="0028792E" w:rsidRDefault="0028792E">
      <w:r>
        <w:t>A retired nurse, Sheila has noticed the benefits of avoiding certain foods during menopause - not only for joint pain relief but for her overall wellbeing. Living by a 'mind and body as one' philosophy, she believes that whatever you feed your body also feeds your brain, and has found that eating healthier, whole foods helps her feel better both physically and mentally.</w:t>
      </w:r>
    </w:p>
    <w:p w14:paraId="7D7987DE" w14:textId="12AC2DE5" w:rsidR="00833D28" w:rsidRDefault="00C94316">
      <w:r>
        <w:t>Alix Ritchie, Director at Farmstrong</w:t>
      </w:r>
      <w:r w:rsidR="00D62857">
        <w:t>, detailed why she was keen to drive this campaign</w:t>
      </w:r>
      <w:r w:rsidR="4FB7EBE6">
        <w:t xml:space="preserve"> forward</w:t>
      </w:r>
      <w:r w:rsidR="00D62857">
        <w:t>: “</w:t>
      </w:r>
      <w:r w:rsidR="006C2BA4">
        <w:t xml:space="preserve">More than a third of the agricultural workforce in Scotland are female, </w:t>
      </w:r>
      <w:r w:rsidR="00B72783">
        <w:t>plu</w:t>
      </w:r>
      <w:r w:rsidR="000D06A9">
        <w:t>s countl</w:t>
      </w:r>
      <w:r w:rsidR="006C04B8">
        <w:t>ess wiv</w:t>
      </w:r>
      <w:r w:rsidR="00394547">
        <w:t>es and</w:t>
      </w:r>
      <w:r w:rsidR="00FF4D06">
        <w:t xml:space="preserve"> partners </w:t>
      </w:r>
      <w:r w:rsidR="004C5E64">
        <w:t xml:space="preserve">who </w:t>
      </w:r>
      <w:r w:rsidR="003C74CF">
        <w:t>supp</w:t>
      </w:r>
      <w:r w:rsidR="00D270A2">
        <w:t>ort</w:t>
      </w:r>
      <w:r w:rsidR="004B1012">
        <w:t xml:space="preserve"> fa</w:t>
      </w:r>
      <w:r w:rsidR="00DA7A0E">
        <w:t>rm oper</w:t>
      </w:r>
      <w:r w:rsidR="00AA484F">
        <w:t>ations</w:t>
      </w:r>
      <w:r w:rsidR="0F4A651E">
        <w:t xml:space="preserve">, </w:t>
      </w:r>
      <w:r w:rsidR="006C2BA4">
        <w:t>and one hundred percent of them will at some point go through the menopause</w:t>
      </w:r>
      <w:r w:rsidR="001E508E">
        <w:t>.</w:t>
      </w:r>
      <w:r w:rsidR="0007767F">
        <w:t xml:space="preserve"> </w:t>
      </w:r>
      <w:r w:rsidR="001E508E">
        <w:t>A</w:t>
      </w:r>
      <w:r w:rsidR="0007767F">
        <w:t>s a charity focused on health and wellbeing</w:t>
      </w:r>
      <w:r w:rsidR="009035CC">
        <w:t>, it naturally appealed to me and the team to</w:t>
      </w:r>
      <w:r w:rsidR="006A17AB">
        <w:t xml:space="preserve"> </w:t>
      </w:r>
      <w:proofErr w:type="gramStart"/>
      <w:r w:rsidR="006A17AB">
        <w:t>open up</w:t>
      </w:r>
      <w:proofErr w:type="gramEnd"/>
      <w:r w:rsidR="006A17AB">
        <w:t xml:space="preserve"> the discussion on this </w:t>
      </w:r>
      <w:r w:rsidR="008D6C73">
        <w:t xml:space="preserve">more </w:t>
      </w:r>
      <w:r w:rsidR="002E64CF">
        <w:t>specific</w:t>
      </w:r>
      <w:r w:rsidR="008D6C73">
        <w:t>ally</w:t>
      </w:r>
      <w:r w:rsidR="002E64CF">
        <w:t xml:space="preserve"> to</w:t>
      </w:r>
      <w:r w:rsidR="006A17AB">
        <w:t xml:space="preserve"> Scottish farming and crofting.</w:t>
      </w:r>
      <w:r w:rsidR="009035CC">
        <w:t xml:space="preserve">  </w:t>
      </w:r>
    </w:p>
    <w:p w14:paraId="41AAC278" w14:textId="67DD043C" w:rsidR="00C94316" w:rsidRDefault="00833D28">
      <w:r>
        <w:t>“</w:t>
      </w:r>
      <w:r w:rsidR="00AB4EBC">
        <w:t>Providing a platform for those peer-to-peer stories to be told and shared with the whole community</w:t>
      </w:r>
      <w:r w:rsidR="00EB29E0">
        <w:t xml:space="preserve"> is so important, and from the response</w:t>
      </w:r>
      <w:r w:rsidR="00D74BAD">
        <w:t>s</w:t>
      </w:r>
      <w:r w:rsidR="00EB29E0">
        <w:t xml:space="preserve"> we’ve had it’s clear that </w:t>
      </w:r>
      <w:r w:rsidR="009022A7">
        <w:t xml:space="preserve">many </w:t>
      </w:r>
      <w:r w:rsidR="00621DE4">
        <w:t xml:space="preserve">women in </w:t>
      </w:r>
      <w:r w:rsidR="009022A7">
        <w:t>the Scottish agricultural community</w:t>
      </w:r>
      <w:r w:rsidR="00621DE4">
        <w:t xml:space="preserve"> are willing to have these conversations</w:t>
      </w:r>
      <w:r w:rsidR="008A7CED">
        <w:t>,</w:t>
      </w:r>
      <w:r w:rsidR="00621DE4">
        <w:t xml:space="preserve"> and we’re very grateful to all of them </w:t>
      </w:r>
      <w:r>
        <w:t>for coming forward</w:t>
      </w:r>
      <w:r w:rsidR="009A681B">
        <w:t xml:space="preserve"> to help raise awareness for everyone’s benefit</w:t>
      </w:r>
      <w:r>
        <w:t>.”</w:t>
      </w:r>
    </w:p>
    <w:p w14:paraId="1EC5E599" w14:textId="0F7EC4F6" w:rsidR="539E28D7" w:rsidRDefault="539E28D7" w:rsidP="5096F277">
      <w:pPr>
        <w:rPr>
          <w:rFonts w:ascii="Aptos" w:eastAsia="Aptos" w:hAnsi="Aptos" w:cs="Aptos"/>
        </w:rPr>
      </w:pPr>
      <w:r>
        <w:t>Tickets</w:t>
      </w:r>
      <w:r w:rsidR="1072D2FD">
        <w:t xml:space="preserve"> for </w:t>
      </w:r>
      <w:r w:rsidR="1072D2FD" w:rsidRPr="5096F277">
        <w:rPr>
          <w:b/>
          <w:bCs/>
        </w:rPr>
        <w:t>Blether Together Live</w:t>
      </w:r>
      <w:r w:rsidR="1072D2FD">
        <w:t xml:space="preserve"> at </w:t>
      </w:r>
      <w:proofErr w:type="spellStart"/>
      <w:r w:rsidR="1072D2FD">
        <w:t>Guardswell</w:t>
      </w:r>
      <w:proofErr w:type="spellEnd"/>
      <w:r w:rsidR="1072D2FD">
        <w:t xml:space="preserve"> Farm on 16</w:t>
      </w:r>
      <w:r w:rsidR="1072D2FD" w:rsidRPr="5096F277">
        <w:rPr>
          <w:vertAlign w:val="superscript"/>
        </w:rPr>
        <w:t>th</w:t>
      </w:r>
      <w:r w:rsidR="1072D2FD">
        <w:t xml:space="preserve"> October</w:t>
      </w:r>
      <w:r>
        <w:t xml:space="preserve"> are </w:t>
      </w:r>
      <w:r w:rsidR="6FE0217B">
        <w:t>FREE</w:t>
      </w:r>
      <w:r>
        <w:t xml:space="preserve"> and available at </w:t>
      </w:r>
      <w:hyperlink r:id="rId9">
        <w:r w:rsidR="6B33D866" w:rsidRPr="5096F277">
          <w:rPr>
            <w:rStyle w:val="Hyperlink"/>
            <w:rFonts w:ascii="Aptos" w:eastAsia="Aptos" w:hAnsi="Aptos" w:cs="Aptos"/>
          </w:rPr>
          <w:t>https://www.farmstrongscotland.org.uk/events</w:t>
        </w:r>
      </w:hyperlink>
    </w:p>
    <w:p w14:paraId="19B4E3C0" w14:textId="30A107EE" w:rsidR="00E55DED" w:rsidRDefault="00E55DED">
      <w:r>
        <w:t xml:space="preserve">Keep up to date with all the latest Farmstrong menopause activity on the </w:t>
      </w:r>
      <w:r w:rsidR="00C21173">
        <w:t xml:space="preserve">Farmstrong Scotland website – </w:t>
      </w:r>
      <w:hyperlink r:id="rId10" w:history="1">
        <w:r w:rsidR="00C21173" w:rsidRPr="00BC1C83">
          <w:rPr>
            <w:rStyle w:val="Hyperlink"/>
          </w:rPr>
          <w:t>www.farmstrongscotland.org.uk</w:t>
        </w:r>
      </w:hyperlink>
      <w:r w:rsidR="00C21173">
        <w:t xml:space="preserve"> </w:t>
      </w:r>
    </w:p>
    <w:p w14:paraId="2B02AF09" w14:textId="7E394F9B" w:rsidR="00C21173" w:rsidRPr="007C10A8" w:rsidRDefault="00DF0EBC">
      <w:pPr>
        <w:rPr>
          <w:ins w:id="0" w:author="Katie Insch" w:date="2025-09-30T09:25:00Z" w16du:dateUtc="2025-09-30T08:25:00Z"/>
          <w:b/>
          <w:bCs/>
        </w:rPr>
      </w:pPr>
      <w:r w:rsidRPr="007C10A8">
        <w:rPr>
          <w:b/>
          <w:bCs/>
        </w:rPr>
        <w:t>/Ends</w:t>
      </w:r>
    </w:p>
    <w:p w14:paraId="4964D287" w14:textId="77777777" w:rsidR="00BB28BB" w:rsidRDefault="00BB28BB" w:rsidP="00BB28BB">
      <w:pPr>
        <w:rPr>
          <w:b/>
          <w:bCs/>
          <w:lang w:val="en-US"/>
        </w:rPr>
      </w:pPr>
    </w:p>
    <w:p w14:paraId="7A4FFDED" w14:textId="3BC32B67" w:rsidR="00BB28BB" w:rsidRPr="00BB28BB" w:rsidRDefault="00BB28BB" w:rsidP="00BB28BB">
      <w:pPr>
        <w:rPr>
          <w:b/>
          <w:bCs/>
          <w:lang w:val="en-US"/>
        </w:rPr>
      </w:pPr>
      <w:r w:rsidRPr="00BB28BB">
        <w:rPr>
          <w:b/>
          <w:bCs/>
          <w:lang w:val="en-US"/>
        </w:rPr>
        <w:t>Notes to Editor</w:t>
      </w:r>
    </w:p>
    <w:p w14:paraId="0B70B912" w14:textId="36C7FF56" w:rsidR="00BB28BB" w:rsidRPr="00BB28BB" w:rsidRDefault="00BB28BB" w:rsidP="00BB28BB">
      <w:pPr>
        <w:rPr>
          <w:lang w:val="en-US"/>
        </w:rPr>
      </w:pPr>
      <w:r w:rsidRPr="00BB28BB">
        <w:rPr>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00BB28BB">
        <w:rPr>
          <w:lang w:val="en-US"/>
        </w:rPr>
        <w:t>peer led</w:t>
      </w:r>
      <w:proofErr w:type="gramEnd"/>
      <w:r w:rsidRPr="00BB28BB">
        <w:rPr>
          <w:lang w:val="en-US"/>
        </w:rPr>
        <w:t xml:space="preserve"> </w:t>
      </w:r>
      <w:proofErr w:type="spellStart"/>
      <w:r w:rsidRPr="00BB28BB">
        <w:rPr>
          <w:lang w:val="en-US"/>
        </w:rPr>
        <w:t>programme</w:t>
      </w:r>
      <w:proofErr w:type="spellEnd"/>
      <w:r w:rsidRPr="00BB28BB">
        <w:rPr>
          <w:lang w:val="en-US"/>
        </w:rPr>
        <w:t>, driven by scientific information and real-life stories, so together we can share, learn and support our wellbeing.</w:t>
      </w:r>
    </w:p>
    <w:p w14:paraId="14A2E156" w14:textId="631955D1" w:rsidR="00BB28BB" w:rsidRPr="00BB28BB" w:rsidRDefault="00BB28BB" w:rsidP="00BB28BB">
      <w:pPr>
        <w:rPr>
          <w:lang w:val="en-US"/>
        </w:rPr>
      </w:pPr>
      <w:r w:rsidRPr="00BB28BB">
        <w:rPr>
          <w:lang w:val="en-US"/>
        </w:rPr>
        <w:t xml:space="preserve">Farmstrong Scotland is a Scottish Charitable Incorporated </w:t>
      </w:r>
      <w:proofErr w:type="spellStart"/>
      <w:r w:rsidRPr="00BB28BB">
        <w:rPr>
          <w:lang w:val="en-US"/>
        </w:rPr>
        <w:t>Organisation</w:t>
      </w:r>
      <w:proofErr w:type="spellEnd"/>
      <w:r w:rsidRPr="00BB28BB">
        <w:rPr>
          <w:lang w:val="en-US"/>
        </w:rPr>
        <w:t xml:space="preserve"> (SCIO). Registered Charity No: SC053585.</w:t>
      </w:r>
    </w:p>
    <w:p w14:paraId="06B2B70C" w14:textId="732F7016" w:rsidR="00BB28BB" w:rsidRPr="00BB28BB" w:rsidRDefault="00BB28BB" w:rsidP="00BB28BB">
      <w:pPr>
        <w:rPr>
          <w:lang w:val="en-US"/>
        </w:rPr>
      </w:pPr>
      <w:r w:rsidRPr="00BB28BB">
        <w:rPr>
          <w:lang w:val="en-US"/>
        </w:rPr>
        <w:lastRenderedPageBreak/>
        <w:t xml:space="preserve">The charity is supported by </w:t>
      </w:r>
      <w:proofErr w:type="spellStart"/>
      <w:r w:rsidRPr="00BB28BB">
        <w:rPr>
          <w:lang w:val="en-US"/>
        </w:rPr>
        <w:t>Movember</w:t>
      </w:r>
      <w:proofErr w:type="spellEnd"/>
      <w:r w:rsidRPr="00BB28BB">
        <w:rPr>
          <w:lang w:val="en-US"/>
        </w:rPr>
        <w:t xml:space="preserve"> Foundation </w:t>
      </w:r>
      <w:r w:rsidR="0090436B">
        <w:rPr>
          <w:lang w:val="en-US"/>
        </w:rPr>
        <w:t>that</w:t>
      </w:r>
      <w:r w:rsidRPr="00BB28BB">
        <w:rPr>
          <w:lang w:val="en-US"/>
        </w:rPr>
        <w:t xml:space="preserve"> </w:t>
      </w:r>
      <w:r w:rsidR="0090436B">
        <w:rPr>
          <w:lang w:val="en-US"/>
        </w:rPr>
        <w:t>is</w:t>
      </w:r>
      <w:r w:rsidRPr="00BB28BB">
        <w:rPr>
          <w:lang w:val="en-US"/>
        </w:rPr>
        <w:t xml:space="preserve"> matching every £1 raised by Farmstrong Scotland, to the sum of £350,000. Anyone wishing to donate or find out more about supporting the charity, can get in touch via </w:t>
      </w:r>
      <w:hyperlink r:id="rId11" w:history="1">
        <w:r w:rsidRPr="00BB28BB">
          <w:rPr>
            <w:rStyle w:val="Hyperlink"/>
            <w:lang w:val="en-US"/>
          </w:rPr>
          <w:t>hello@farmstrongscotland.org.uk</w:t>
        </w:r>
      </w:hyperlink>
      <w:r w:rsidRPr="00BB28BB">
        <w:rPr>
          <w:lang w:val="en-US"/>
        </w:rPr>
        <w:t xml:space="preserve"> </w:t>
      </w:r>
    </w:p>
    <w:p w14:paraId="1124EC74" w14:textId="77777777" w:rsidR="00BB28BB" w:rsidRPr="00BB28BB" w:rsidRDefault="00BB28BB" w:rsidP="00BB28BB">
      <w:pPr>
        <w:rPr>
          <w:lang w:val="en-US"/>
        </w:rPr>
      </w:pPr>
    </w:p>
    <w:p w14:paraId="508FCE3E" w14:textId="77777777" w:rsidR="00BB28BB" w:rsidRPr="00BB28BB" w:rsidRDefault="00BB28BB" w:rsidP="00BB28BB">
      <w:pPr>
        <w:rPr>
          <w:lang w:val="en-US"/>
        </w:rPr>
      </w:pPr>
      <w:r w:rsidRPr="00BB28BB">
        <w:rPr>
          <w:b/>
          <w:bCs/>
          <w:lang w:val="en-US"/>
        </w:rPr>
        <w:t>Connect:</w:t>
      </w:r>
    </w:p>
    <w:p w14:paraId="37E811E4" w14:textId="77777777" w:rsidR="00BB28BB" w:rsidRPr="00BB28BB" w:rsidRDefault="00BB28BB" w:rsidP="00BB28BB">
      <w:pPr>
        <w:rPr>
          <w:lang w:val="en-US"/>
        </w:rPr>
      </w:pPr>
      <w:r w:rsidRPr="00BB28BB">
        <w:rPr>
          <w:lang w:val="de-DE"/>
        </w:rPr>
        <w:t xml:space="preserve">W: </w:t>
      </w:r>
      <w:hyperlink r:id="rId12" w:history="1">
        <w:r w:rsidRPr="00BB28BB">
          <w:rPr>
            <w:rStyle w:val="Hyperlink"/>
            <w:lang w:val="en-US"/>
          </w:rPr>
          <w:t>www.farmstrongscotland.org.uk</w:t>
        </w:r>
      </w:hyperlink>
    </w:p>
    <w:p w14:paraId="5D032AD9" w14:textId="77777777" w:rsidR="00BB28BB" w:rsidRPr="00BB28BB" w:rsidRDefault="00BB28BB" w:rsidP="00BB28BB">
      <w:pPr>
        <w:rPr>
          <w:lang w:val="en-US"/>
        </w:rPr>
      </w:pPr>
      <w:r w:rsidRPr="00BB28BB">
        <w:rPr>
          <w:lang w:val="en-US"/>
        </w:rPr>
        <w:t xml:space="preserve">Twitter: </w:t>
      </w:r>
      <w:hyperlink r:id="rId13" w:history="1">
        <w:r w:rsidRPr="00BB28BB">
          <w:rPr>
            <w:rStyle w:val="Hyperlink"/>
            <w:lang w:val="en-US"/>
          </w:rPr>
          <w:t>www.twitter.com/farmstrongscot</w:t>
        </w:r>
      </w:hyperlink>
      <w:r w:rsidRPr="00BB28BB">
        <w:rPr>
          <w:lang w:val="en-US"/>
        </w:rPr>
        <w:t xml:space="preserve"> </w:t>
      </w:r>
    </w:p>
    <w:p w14:paraId="5D8FAA8F" w14:textId="77777777" w:rsidR="00BB28BB" w:rsidRPr="00BB28BB" w:rsidRDefault="00BB28BB" w:rsidP="00BB28BB">
      <w:pPr>
        <w:rPr>
          <w:lang w:val="en-US"/>
        </w:rPr>
      </w:pPr>
      <w:r w:rsidRPr="00BB28BB">
        <w:rPr>
          <w:lang w:val="da-DK"/>
        </w:rPr>
        <w:t xml:space="preserve">Instagram: </w:t>
      </w:r>
      <w:hyperlink r:id="rId14" w:history="1">
        <w:r w:rsidRPr="00BB28BB">
          <w:rPr>
            <w:rStyle w:val="Hyperlink"/>
            <w:lang w:val="en-US"/>
          </w:rPr>
          <w:t>www.instagram.com/farmstrongscot</w:t>
        </w:r>
      </w:hyperlink>
    </w:p>
    <w:p w14:paraId="6B8F2715" w14:textId="77777777" w:rsidR="00BB28BB" w:rsidRPr="00BB28BB" w:rsidRDefault="00BB28BB" w:rsidP="00BB28BB">
      <w:pPr>
        <w:rPr>
          <w:lang w:val="en-US"/>
        </w:rPr>
      </w:pPr>
      <w:r w:rsidRPr="00BB28BB">
        <w:rPr>
          <w:lang w:val="nl-NL"/>
        </w:rPr>
        <w:t xml:space="preserve">Facebook: </w:t>
      </w:r>
      <w:hyperlink r:id="rId15" w:history="1">
        <w:r w:rsidRPr="00BB28BB">
          <w:rPr>
            <w:rStyle w:val="Hyperlink"/>
            <w:lang w:val="en-US"/>
          </w:rPr>
          <w:t>www.facebook.com/farmstrongscot</w:t>
        </w:r>
      </w:hyperlink>
    </w:p>
    <w:p w14:paraId="6DDB497C" w14:textId="77777777" w:rsidR="00BB28BB" w:rsidRPr="00BB28BB" w:rsidRDefault="00BB28BB" w:rsidP="00BB28BB">
      <w:pPr>
        <w:rPr>
          <w:lang w:val="en-US"/>
        </w:rPr>
      </w:pPr>
      <w:r w:rsidRPr="00BB28BB">
        <w:rPr>
          <w:lang w:val="nl-NL"/>
        </w:rPr>
        <w:t xml:space="preserve">LinkedIn: </w:t>
      </w:r>
      <w:hyperlink r:id="rId16" w:history="1">
        <w:r w:rsidRPr="00BB28BB">
          <w:rPr>
            <w:rStyle w:val="Hyperlink"/>
            <w:lang w:val="en-US"/>
          </w:rPr>
          <w:t>https://www.linkedin.com/company/farmstrongscotland</w:t>
        </w:r>
      </w:hyperlink>
    </w:p>
    <w:p w14:paraId="48D4943A" w14:textId="77777777" w:rsidR="00DF0EBC" w:rsidRDefault="00DF0EBC"/>
    <w:sectPr w:rsidR="00DF0EB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AE92" w14:textId="77777777" w:rsidR="009748CA" w:rsidRDefault="009748CA" w:rsidP="00DF0EBC">
      <w:pPr>
        <w:spacing w:after="0" w:line="240" w:lineRule="auto"/>
      </w:pPr>
      <w:r>
        <w:separator/>
      </w:r>
    </w:p>
  </w:endnote>
  <w:endnote w:type="continuationSeparator" w:id="0">
    <w:p w14:paraId="2C0CB200" w14:textId="77777777" w:rsidR="009748CA" w:rsidRDefault="009748CA" w:rsidP="00DF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AB65" w14:textId="77777777" w:rsidR="009748CA" w:rsidRDefault="009748CA" w:rsidP="00DF0EBC">
      <w:pPr>
        <w:spacing w:after="0" w:line="240" w:lineRule="auto"/>
      </w:pPr>
      <w:r>
        <w:separator/>
      </w:r>
    </w:p>
  </w:footnote>
  <w:footnote w:type="continuationSeparator" w:id="0">
    <w:p w14:paraId="238C2659" w14:textId="77777777" w:rsidR="009748CA" w:rsidRDefault="009748CA" w:rsidP="00DF0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46D3" w14:textId="05E7FDF7" w:rsidR="00DF0EBC" w:rsidRDefault="00DF0EBC">
    <w:pPr>
      <w:pStyle w:val="Header"/>
    </w:pPr>
    <w:r>
      <w:ptab w:relativeTo="margin" w:alignment="center" w:leader="none"/>
    </w:r>
    <w:r>
      <w:ptab w:relativeTo="margin" w:alignment="right" w:leader="none"/>
    </w:r>
    <w:r w:rsidR="00681EB4">
      <w:rPr>
        <w:noProof/>
      </w:rPr>
      <w:drawing>
        <wp:inline distT="0" distB="0" distL="0" distR="0" wp14:anchorId="487B0BF0" wp14:editId="3385DABE">
          <wp:extent cx="1762125" cy="523875"/>
          <wp:effectExtent l="0" t="0" r="0" b="0"/>
          <wp:docPr id="1273850975"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09135" name="Picture 1421509135"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2125" cy="52387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Insch">
    <w15:presenceInfo w15:providerId="AD" w15:userId="S::katie@janecraigie.com::390d08c6-cb36-4863-b9c2-6b5d893a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54"/>
    <w:rsid w:val="0002547E"/>
    <w:rsid w:val="0004174D"/>
    <w:rsid w:val="00041D83"/>
    <w:rsid w:val="0007767F"/>
    <w:rsid w:val="000A72CD"/>
    <w:rsid w:val="000A783F"/>
    <w:rsid w:val="000C614F"/>
    <w:rsid w:val="000D0538"/>
    <w:rsid w:val="000D06A9"/>
    <w:rsid w:val="000F1A7C"/>
    <w:rsid w:val="000F1CFD"/>
    <w:rsid w:val="000F3716"/>
    <w:rsid w:val="000F45DC"/>
    <w:rsid w:val="00123940"/>
    <w:rsid w:val="00127867"/>
    <w:rsid w:val="00134827"/>
    <w:rsid w:val="00153238"/>
    <w:rsid w:val="00166EEE"/>
    <w:rsid w:val="00167996"/>
    <w:rsid w:val="00171DDA"/>
    <w:rsid w:val="00176EA7"/>
    <w:rsid w:val="0018041C"/>
    <w:rsid w:val="001D1BD4"/>
    <w:rsid w:val="001D391C"/>
    <w:rsid w:val="001D4698"/>
    <w:rsid w:val="001E508E"/>
    <w:rsid w:val="001E6A71"/>
    <w:rsid w:val="001F041E"/>
    <w:rsid w:val="001F6FCF"/>
    <w:rsid w:val="002062DF"/>
    <w:rsid w:val="0020696D"/>
    <w:rsid w:val="0021439F"/>
    <w:rsid w:val="0022360A"/>
    <w:rsid w:val="00225EDB"/>
    <w:rsid w:val="00233815"/>
    <w:rsid w:val="002564A1"/>
    <w:rsid w:val="00260876"/>
    <w:rsid w:val="00271674"/>
    <w:rsid w:val="002863BA"/>
    <w:rsid w:val="00286A82"/>
    <w:rsid w:val="0028792E"/>
    <w:rsid w:val="002B3686"/>
    <w:rsid w:val="002D3BE1"/>
    <w:rsid w:val="002E297A"/>
    <w:rsid w:val="002E64CF"/>
    <w:rsid w:val="00322B4C"/>
    <w:rsid w:val="00325C98"/>
    <w:rsid w:val="003513DC"/>
    <w:rsid w:val="0036047B"/>
    <w:rsid w:val="00360554"/>
    <w:rsid w:val="003809E0"/>
    <w:rsid w:val="0038187B"/>
    <w:rsid w:val="00382048"/>
    <w:rsid w:val="00392349"/>
    <w:rsid w:val="00392EE1"/>
    <w:rsid w:val="00394547"/>
    <w:rsid w:val="003A777B"/>
    <w:rsid w:val="003B3D9F"/>
    <w:rsid w:val="003C2C98"/>
    <w:rsid w:val="003C74CF"/>
    <w:rsid w:val="003F67CA"/>
    <w:rsid w:val="004144C3"/>
    <w:rsid w:val="004175CE"/>
    <w:rsid w:val="00417C16"/>
    <w:rsid w:val="00422B8D"/>
    <w:rsid w:val="004418A1"/>
    <w:rsid w:val="00461DC9"/>
    <w:rsid w:val="00462B54"/>
    <w:rsid w:val="00464024"/>
    <w:rsid w:val="0046654D"/>
    <w:rsid w:val="0046793C"/>
    <w:rsid w:val="00492683"/>
    <w:rsid w:val="004B1012"/>
    <w:rsid w:val="004C1357"/>
    <w:rsid w:val="004C5CD8"/>
    <w:rsid w:val="004C5E64"/>
    <w:rsid w:val="004F1E98"/>
    <w:rsid w:val="00543384"/>
    <w:rsid w:val="005578AB"/>
    <w:rsid w:val="00562B6A"/>
    <w:rsid w:val="005674AC"/>
    <w:rsid w:val="005704BF"/>
    <w:rsid w:val="005846BB"/>
    <w:rsid w:val="005A289A"/>
    <w:rsid w:val="005A6652"/>
    <w:rsid w:val="005D4BC8"/>
    <w:rsid w:val="005E05DE"/>
    <w:rsid w:val="005E2787"/>
    <w:rsid w:val="005E4EB6"/>
    <w:rsid w:val="00601B76"/>
    <w:rsid w:val="00604174"/>
    <w:rsid w:val="006160E7"/>
    <w:rsid w:val="00621DE4"/>
    <w:rsid w:val="00623790"/>
    <w:rsid w:val="00642194"/>
    <w:rsid w:val="0067076C"/>
    <w:rsid w:val="00671CD7"/>
    <w:rsid w:val="00681EB4"/>
    <w:rsid w:val="006A17AB"/>
    <w:rsid w:val="006A6819"/>
    <w:rsid w:val="006A71D1"/>
    <w:rsid w:val="006B110B"/>
    <w:rsid w:val="006C04B8"/>
    <w:rsid w:val="006C1547"/>
    <w:rsid w:val="006C2BA4"/>
    <w:rsid w:val="006C2D8E"/>
    <w:rsid w:val="006D5FB2"/>
    <w:rsid w:val="006F40F3"/>
    <w:rsid w:val="00727CB6"/>
    <w:rsid w:val="00727D62"/>
    <w:rsid w:val="00740F75"/>
    <w:rsid w:val="007544DE"/>
    <w:rsid w:val="00775168"/>
    <w:rsid w:val="0078384E"/>
    <w:rsid w:val="007A3D1C"/>
    <w:rsid w:val="007C10A8"/>
    <w:rsid w:val="007D27DE"/>
    <w:rsid w:val="007D5855"/>
    <w:rsid w:val="007E43CE"/>
    <w:rsid w:val="008078FC"/>
    <w:rsid w:val="008246C3"/>
    <w:rsid w:val="00833D28"/>
    <w:rsid w:val="008732D8"/>
    <w:rsid w:val="00880D41"/>
    <w:rsid w:val="00887E5D"/>
    <w:rsid w:val="008A7CED"/>
    <w:rsid w:val="008B360D"/>
    <w:rsid w:val="008B54F4"/>
    <w:rsid w:val="008B73DA"/>
    <w:rsid w:val="008C5DA2"/>
    <w:rsid w:val="008C6A4B"/>
    <w:rsid w:val="008D6C73"/>
    <w:rsid w:val="008E5F8F"/>
    <w:rsid w:val="008F68CA"/>
    <w:rsid w:val="009022A7"/>
    <w:rsid w:val="009035CC"/>
    <w:rsid w:val="0090436B"/>
    <w:rsid w:val="00912C05"/>
    <w:rsid w:val="00913C06"/>
    <w:rsid w:val="00917174"/>
    <w:rsid w:val="00931126"/>
    <w:rsid w:val="00934DA0"/>
    <w:rsid w:val="00936E0A"/>
    <w:rsid w:val="0096306C"/>
    <w:rsid w:val="00964C18"/>
    <w:rsid w:val="009748CA"/>
    <w:rsid w:val="00974DC7"/>
    <w:rsid w:val="009A31A7"/>
    <w:rsid w:val="009A681B"/>
    <w:rsid w:val="009A7524"/>
    <w:rsid w:val="009D615E"/>
    <w:rsid w:val="009E3F71"/>
    <w:rsid w:val="00A00CF9"/>
    <w:rsid w:val="00A01333"/>
    <w:rsid w:val="00A27FE5"/>
    <w:rsid w:val="00A501B9"/>
    <w:rsid w:val="00A55F11"/>
    <w:rsid w:val="00A704C1"/>
    <w:rsid w:val="00A81F2B"/>
    <w:rsid w:val="00A83795"/>
    <w:rsid w:val="00A864FB"/>
    <w:rsid w:val="00AA484F"/>
    <w:rsid w:val="00AB4EBC"/>
    <w:rsid w:val="00AB6F84"/>
    <w:rsid w:val="00AC20D9"/>
    <w:rsid w:val="00AD76E1"/>
    <w:rsid w:val="00B0341D"/>
    <w:rsid w:val="00B24783"/>
    <w:rsid w:val="00B349D3"/>
    <w:rsid w:val="00B5290B"/>
    <w:rsid w:val="00B52F81"/>
    <w:rsid w:val="00B54D4A"/>
    <w:rsid w:val="00B6254F"/>
    <w:rsid w:val="00B72783"/>
    <w:rsid w:val="00B84576"/>
    <w:rsid w:val="00B85A46"/>
    <w:rsid w:val="00BA34B2"/>
    <w:rsid w:val="00BB28BB"/>
    <w:rsid w:val="00BB3043"/>
    <w:rsid w:val="00BB3C4D"/>
    <w:rsid w:val="00C00975"/>
    <w:rsid w:val="00C016AC"/>
    <w:rsid w:val="00C03603"/>
    <w:rsid w:val="00C06938"/>
    <w:rsid w:val="00C15DAC"/>
    <w:rsid w:val="00C2077E"/>
    <w:rsid w:val="00C21173"/>
    <w:rsid w:val="00C31DCC"/>
    <w:rsid w:val="00C427BE"/>
    <w:rsid w:val="00C44E4D"/>
    <w:rsid w:val="00C84D36"/>
    <w:rsid w:val="00C94316"/>
    <w:rsid w:val="00C9460F"/>
    <w:rsid w:val="00C97E84"/>
    <w:rsid w:val="00CA2451"/>
    <w:rsid w:val="00CA379C"/>
    <w:rsid w:val="00CA7B0F"/>
    <w:rsid w:val="00CB26E2"/>
    <w:rsid w:val="00CB4E39"/>
    <w:rsid w:val="00CC0D30"/>
    <w:rsid w:val="00CD0679"/>
    <w:rsid w:val="00CD0C97"/>
    <w:rsid w:val="00CD2A69"/>
    <w:rsid w:val="00CD2E64"/>
    <w:rsid w:val="00CD44AC"/>
    <w:rsid w:val="00CD7746"/>
    <w:rsid w:val="00D02CCD"/>
    <w:rsid w:val="00D0617F"/>
    <w:rsid w:val="00D113E0"/>
    <w:rsid w:val="00D22B62"/>
    <w:rsid w:val="00D270A2"/>
    <w:rsid w:val="00D62857"/>
    <w:rsid w:val="00D74BAD"/>
    <w:rsid w:val="00D76D3B"/>
    <w:rsid w:val="00D804B3"/>
    <w:rsid w:val="00D9068D"/>
    <w:rsid w:val="00DA6804"/>
    <w:rsid w:val="00DA78D5"/>
    <w:rsid w:val="00DA7A0E"/>
    <w:rsid w:val="00DD2906"/>
    <w:rsid w:val="00DE6575"/>
    <w:rsid w:val="00DF0EBC"/>
    <w:rsid w:val="00DF3943"/>
    <w:rsid w:val="00DF394B"/>
    <w:rsid w:val="00E16690"/>
    <w:rsid w:val="00E2742F"/>
    <w:rsid w:val="00E37E8E"/>
    <w:rsid w:val="00E47DE9"/>
    <w:rsid w:val="00E50F24"/>
    <w:rsid w:val="00E55DED"/>
    <w:rsid w:val="00E65C8E"/>
    <w:rsid w:val="00E6635B"/>
    <w:rsid w:val="00E76B6B"/>
    <w:rsid w:val="00E94F34"/>
    <w:rsid w:val="00EA4790"/>
    <w:rsid w:val="00EA5FFF"/>
    <w:rsid w:val="00EB29E0"/>
    <w:rsid w:val="00EE37C9"/>
    <w:rsid w:val="00EE6D27"/>
    <w:rsid w:val="00EF6627"/>
    <w:rsid w:val="00F0183B"/>
    <w:rsid w:val="00F12540"/>
    <w:rsid w:val="00F14218"/>
    <w:rsid w:val="00F1531E"/>
    <w:rsid w:val="00F276F6"/>
    <w:rsid w:val="00F339E2"/>
    <w:rsid w:val="00F46F2D"/>
    <w:rsid w:val="00F619F3"/>
    <w:rsid w:val="00F7520E"/>
    <w:rsid w:val="00F9082B"/>
    <w:rsid w:val="00F95463"/>
    <w:rsid w:val="00FC3963"/>
    <w:rsid w:val="00FC7945"/>
    <w:rsid w:val="00FD67AE"/>
    <w:rsid w:val="00FE2213"/>
    <w:rsid w:val="00FE7951"/>
    <w:rsid w:val="00FF4D06"/>
    <w:rsid w:val="056BD600"/>
    <w:rsid w:val="0F4A651E"/>
    <w:rsid w:val="1072D2FD"/>
    <w:rsid w:val="10B60B1D"/>
    <w:rsid w:val="124C5DE9"/>
    <w:rsid w:val="12E22C64"/>
    <w:rsid w:val="15F54F83"/>
    <w:rsid w:val="180E4D91"/>
    <w:rsid w:val="19B00B05"/>
    <w:rsid w:val="1C728A71"/>
    <w:rsid w:val="1D5830AE"/>
    <w:rsid w:val="22E38FE5"/>
    <w:rsid w:val="230A3E0F"/>
    <w:rsid w:val="23BE3F2D"/>
    <w:rsid w:val="23CC0B6C"/>
    <w:rsid w:val="23E83493"/>
    <w:rsid w:val="241BE15A"/>
    <w:rsid w:val="255E7333"/>
    <w:rsid w:val="26AA85F8"/>
    <w:rsid w:val="27929386"/>
    <w:rsid w:val="29D3D7D9"/>
    <w:rsid w:val="2A35580A"/>
    <w:rsid w:val="2AF26DD6"/>
    <w:rsid w:val="2C4EAC58"/>
    <w:rsid w:val="2C97969B"/>
    <w:rsid w:val="31DB687D"/>
    <w:rsid w:val="32EC380F"/>
    <w:rsid w:val="33D5EBD4"/>
    <w:rsid w:val="37548AA5"/>
    <w:rsid w:val="3C14FE70"/>
    <w:rsid w:val="46222D6F"/>
    <w:rsid w:val="4A9CCCA1"/>
    <w:rsid w:val="4BF926CF"/>
    <w:rsid w:val="4DD00E51"/>
    <w:rsid w:val="4FB7EBE6"/>
    <w:rsid w:val="5083015E"/>
    <w:rsid w:val="5096F277"/>
    <w:rsid w:val="539E28D7"/>
    <w:rsid w:val="54BD9BED"/>
    <w:rsid w:val="55CA3775"/>
    <w:rsid w:val="58BDBF05"/>
    <w:rsid w:val="59528566"/>
    <w:rsid w:val="5B9ECBF4"/>
    <w:rsid w:val="5FB87930"/>
    <w:rsid w:val="627A88E3"/>
    <w:rsid w:val="65CA3E39"/>
    <w:rsid w:val="6B33D866"/>
    <w:rsid w:val="6B910A1A"/>
    <w:rsid w:val="6C0DB41A"/>
    <w:rsid w:val="6CBCF168"/>
    <w:rsid w:val="6FE0217B"/>
    <w:rsid w:val="75428EEF"/>
    <w:rsid w:val="7A6B0DCE"/>
    <w:rsid w:val="7E010FF2"/>
    <w:rsid w:val="7EE9B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8D12"/>
  <w15:chartTrackingRefBased/>
  <w15:docId w15:val="{2A3D6A3E-F508-4049-9C11-9B406395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54"/>
    <w:rPr>
      <w:rFonts w:eastAsiaTheme="majorEastAsia" w:cstheme="majorBidi"/>
      <w:color w:val="272727" w:themeColor="text1" w:themeTint="D8"/>
    </w:rPr>
  </w:style>
  <w:style w:type="paragraph" w:styleId="Title">
    <w:name w:val="Title"/>
    <w:basedOn w:val="Normal"/>
    <w:next w:val="Normal"/>
    <w:link w:val="TitleChar"/>
    <w:uiPriority w:val="10"/>
    <w:qFormat/>
    <w:rsid w:val="00462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54"/>
    <w:pPr>
      <w:spacing w:before="160"/>
      <w:jc w:val="center"/>
    </w:pPr>
    <w:rPr>
      <w:i/>
      <w:iCs/>
      <w:color w:val="404040" w:themeColor="text1" w:themeTint="BF"/>
    </w:rPr>
  </w:style>
  <w:style w:type="character" w:customStyle="1" w:styleId="QuoteChar">
    <w:name w:val="Quote Char"/>
    <w:basedOn w:val="DefaultParagraphFont"/>
    <w:link w:val="Quote"/>
    <w:uiPriority w:val="29"/>
    <w:rsid w:val="00462B54"/>
    <w:rPr>
      <w:i/>
      <w:iCs/>
      <w:color w:val="404040" w:themeColor="text1" w:themeTint="BF"/>
    </w:rPr>
  </w:style>
  <w:style w:type="paragraph" w:styleId="ListParagraph">
    <w:name w:val="List Paragraph"/>
    <w:basedOn w:val="Normal"/>
    <w:uiPriority w:val="34"/>
    <w:qFormat/>
    <w:rsid w:val="00462B54"/>
    <w:pPr>
      <w:ind w:left="720"/>
      <w:contextualSpacing/>
    </w:pPr>
  </w:style>
  <w:style w:type="character" w:styleId="IntenseEmphasis">
    <w:name w:val="Intense Emphasis"/>
    <w:basedOn w:val="DefaultParagraphFont"/>
    <w:uiPriority w:val="21"/>
    <w:qFormat/>
    <w:rsid w:val="00462B54"/>
    <w:rPr>
      <w:i/>
      <w:iCs/>
      <w:color w:val="0F4761" w:themeColor="accent1" w:themeShade="BF"/>
    </w:rPr>
  </w:style>
  <w:style w:type="paragraph" w:styleId="IntenseQuote">
    <w:name w:val="Intense Quote"/>
    <w:basedOn w:val="Normal"/>
    <w:next w:val="Normal"/>
    <w:link w:val="IntenseQuoteChar"/>
    <w:uiPriority w:val="30"/>
    <w:qFormat/>
    <w:rsid w:val="00462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54"/>
    <w:rPr>
      <w:i/>
      <w:iCs/>
      <w:color w:val="0F4761" w:themeColor="accent1" w:themeShade="BF"/>
    </w:rPr>
  </w:style>
  <w:style w:type="character" w:styleId="IntenseReference">
    <w:name w:val="Intense Reference"/>
    <w:basedOn w:val="DefaultParagraphFont"/>
    <w:uiPriority w:val="32"/>
    <w:qFormat/>
    <w:rsid w:val="00462B54"/>
    <w:rPr>
      <w:b/>
      <w:bCs/>
      <w:smallCaps/>
      <w:color w:val="0F4761" w:themeColor="accent1" w:themeShade="BF"/>
      <w:spacing w:val="5"/>
    </w:rPr>
  </w:style>
  <w:style w:type="character" w:styleId="Hyperlink">
    <w:name w:val="Hyperlink"/>
    <w:basedOn w:val="DefaultParagraphFont"/>
    <w:uiPriority w:val="99"/>
    <w:unhideWhenUsed/>
    <w:rsid w:val="00C21173"/>
    <w:rPr>
      <w:color w:val="467886" w:themeColor="hyperlink"/>
      <w:u w:val="single"/>
    </w:rPr>
  </w:style>
  <w:style w:type="character" w:styleId="UnresolvedMention">
    <w:name w:val="Unresolved Mention"/>
    <w:basedOn w:val="DefaultParagraphFont"/>
    <w:uiPriority w:val="99"/>
    <w:semiHidden/>
    <w:unhideWhenUsed/>
    <w:rsid w:val="00C21173"/>
    <w:rPr>
      <w:color w:val="605E5C"/>
      <w:shd w:val="clear" w:color="auto" w:fill="E1DFDD"/>
    </w:rPr>
  </w:style>
  <w:style w:type="character" w:styleId="CommentReference">
    <w:name w:val="annotation reference"/>
    <w:basedOn w:val="DefaultParagraphFont"/>
    <w:uiPriority w:val="99"/>
    <w:semiHidden/>
    <w:unhideWhenUsed/>
    <w:rsid w:val="00880D41"/>
    <w:rPr>
      <w:sz w:val="16"/>
      <w:szCs w:val="16"/>
    </w:rPr>
  </w:style>
  <w:style w:type="paragraph" w:styleId="CommentText">
    <w:name w:val="annotation text"/>
    <w:basedOn w:val="Normal"/>
    <w:link w:val="CommentTextChar"/>
    <w:uiPriority w:val="99"/>
    <w:unhideWhenUsed/>
    <w:rsid w:val="00880D41"/>
    <w:pPr>
      <w:spacing w:line="240" w:lineRule="auto"/>
    </w:pPr>
    <w:rPr>
      <w:sz w:val="20"/>
      <w:szCs w:val="20"/>
    </w:rPr>
  </w:style>
  <w:style w:type="character" w:customStyle="1" w:styleId="CommentTextChar">
    <w:name w:val="Comment Text Char"/>
    <w:basedOn w:val="DefaultParagraphFont"/>
    <w:link w:val="CommentText"/>
    <w:uiPriority w:val="99"/>
    <w:rsid w:val="00880D41"/>
    <w:rPr>
      <w:sz w:val="20"/>
      <w:szCs w:val="20"/>
    </w:rPr>
  </w:style>
  <w:style w:type="paragraph" w:styleId="CommentSubject">
    <w:name w:val="annotation subject"/>
    <w:basedOn w:val="CommentText"/>
    <w:next w:val="CommentText"/>
    <w:link w:val="CommentSubjectChar"/>
    <w:uiPriority w:val="99"/>
    <w:semiHidden/>
    <w:unhideWhenUsed/>
    <w:rsid w:val="00880D41"/>
    <w:rPr>
      <w:b/>
      <w:bCs/>
    </w:rPr>
  </w:style>
  <w:style w:type="character" w:customStyle="1" w:styleId="CommentSubjectChar">
    <w:name w:val="Comment Subject Char"/>
    <w:basedOn w:val="CommentTextChar"/>
    <w:link w:val="CommentSubject"/>
    <w:uiPriority w:val="99"/>
    <w:semiHidden/>
    <w:rsid w:val="00880D41"/>
    <w:rPr>
      <w:b/>
      <w:bCs/>
      <w:sz w:val="20"/>
      <w:szCs w:val="20"/>
    </w:rPr>
  </w:style>
  <w:style w:type="paragraph" w:styleId="Revision">
    <w:name w:val="Revision"/>
    <w:hidden/>
    <w:uiPriority w:val="99"/>
    <w:semiHidden/>
    <w:rsid w:val="00880D41"/>
    <w:pPr>
      <w:spacing w:after="0" w:line="240" w:lineRule="auto"/>
    </w:pPr>
  </w:style>
  <w:style w:type="paragraph" w:styleId="Header">
    <w:name w:val="header"/>
    <w:basedOn w:val="Normal"/>
    <w:link w:val="HeaderChar"/>
    <w:uiPriority w:val="99"/>
    <w:unhideWhenUsed/>
    <w:rsid w:val="00DF0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EBC"/>
  </w:style>
  <w:style w:type="paragraph" w:styleId="Footer">
    <w:name w:val="footer"/>
    <w:basedOn w:val="Normal"/>
    <w:link w:val="FooterChar"/>
    <w:uiPriority w:val="99"/>
    <w:unhideWhenUsed/>
    <w:rsid w:val="00DF0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farmstrong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farmstrongscot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farmstrongscotl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lo@farmstrongscotland.org.uk" TargetMode="External"/><Relationship Id="rId5" Type="http://schemas.openxmlformats.org/officeDocument/2006/relationships/settings" Target="settings.xml"/><Relationship Id="rId15" Type="http://schemas.openxmlformats.org/officeDocument/2006/relationships/hyperlink" Target="http://www.facebook.com/farmstrongscot" TargetMode="External"/><Relationship Id="rId10" Type="http://schemas.openxmlformats.org/officeDocument/2006/relationships/hyperlink" Target="http://www.farmstrongscotland.org.uk"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farmstrongscotland.org.uk/events" TargetMode="External"/><Relationship Id="rId14" Type="http://schemas.openxmlformats.org/officeDocument/2006/relationships/hyperlink" Target="http://www.instagram.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F6547-4F2A-45BC-8B43-CF13FBD95432}">
  <ds:schemaRefs>
    <ds:schemaRef ds:uri="http://schemas.microsoft.com/sharepoint/v3/contenttype/forms"/>
  </ds:schemaRefs>
</ds:datastoreItem>
</file>

<file path=customXml/itemProps2.xml><?xml version="1.0" encoding="utf-8"?>
<ds:datastoreItem xmlns:ds="http://schemas.openxmlformats.org/officeDocument/2006/customXml" ds:itemID="{96D83EEE-40E3-45C2-A64B-57DC80B653F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CB17EF37-FBBF-4235-A2CB-B9C7E3B12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3</Pages>
  <Words>1129</Words>
  <Characters>5718</Characters>
  <Application>Microsoft Office Word</Application>
  <DocSecurity>0</DocSecurity>
  <Lines>114</Lines>
  <Paragraphs>49</Paragraphs>
  <ScaleCrop>false</ScaleCrop>
  <Company/>
  <LinksUpToDate>false</LinksUpToDate>
  <CharactersWithSpaces>6798</CharactersWithSpaces>
  <SharedDoc>false</SharedDoc>
  <HLinks>
    <vt:vector size="12" baseType="variant">
      <vt:variant>
        <vt:i4>5701711</vt:i4>
      </vt:variant>
      <vt:variant>
        <vt:i4>3</vt:i4>
      </vt:variant>
      <vt:variant>
        <vt:i4>0</vt:i4>
      </vt:variant>
      <vt:variant>
        <vt:i4>5</vt:i4>
      </vt:variant>
      <vt:variant>
        <vt:lpwstr>http://www.farmstrongscotland.org.uk/</vt:lpwstr>
      </vt:variant>
      <vt:variant>
        <vt:lpwstr/>
      </vt:variant>
      <vt:variant>
        <vt:i4>1245256</vt:i4>
      </vt:variant>
      <vt:variant>
        <vt:i4>0</vt:i4>
      </vt:variant>
      <vt:variant>
        <vt:i4>0</vt:i4>
      </vt:variant>
      <vt:variant>
        <vt:i4>5</vt:i4>
      </vt:variant>
      <vt:variant>
        <vt:lpwstr>https://www.farmstrongscotland.org.uk/events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206</cp:revision>
  <dcterms:created xsi:type="dcterms:W3CDTF">2025-09-25T08:15:00Z</dcterms:created>
  <dcterms:modified xsi:type="dcterms:W3CDTF">2025-09-30T13:10:00Z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