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F784C" w14:textId="58633009" w:rsidR="00B322B3" w:rsidRPr="00B322B3" w:rsidRDefault="00B322B3" w:rsidP="3D83DB23">
      <w:pPr>
        <w:spacing w:after="0" w:line="240" w:lineRule="auto"/>
        <w:jc w:val="right"/>
        <w:rPr>
          <w:rFonts w:ascii="Arial" w:eastAsia="Arial" w:hAnsi="Arial" w:cs="Arial"/>
          <w:color w:val="000000" w:themeColor="text1"/>
        </w:rPr>
      </w:pPr>
    </w:p>
    <w:p w14:paraId="65B2BDC8" w14:textId="6C18BEE6" w:rsidR="00B322B3" w:rsidRPr="00B322B3" w:rsidRDefault="7AACE90B" w:rsidP="3D83DB23">
      <w:pPr>
        <w:spacing w:after="0" w:line="240" w:lineRule="auto"/>
        <w:rPr>
          <w:rFonts w:ascii="Arial" w:eastAsia="Arial" w:hAnsi="Arial" w:cs="Arial"/>
          <w:color w:val="000000" w:themeColor="text1"/>
        </w:rPr>
      </w:pPr>
      <w:r w:rsidRPr="3D83DB23">
        <w:rPr>
          <w:rFonts w:ascii="Arial" w:eastAsia="Arial" w:hAnsi="Arial" w:cs="Arial"/>
          <w:color w:val="000000" w:themeColor="text1"/>
        </w:rPr>
        <w:t>New Release</w:t>
      </w:r>
    </w:p>
    <w:p w14:paraId="6DDB12FC" w14:textId="5E8ED851" w:rsidR="00B322B3" w:rsidRPr="00B322B3" w:rsidRDefault="6C65874C" w:rsidP="3D83DB23">
      <w:pPr>
        <w:spacing w:after="0" w:line="240" w:lineRule="auto"/>
        <w:rPr>
          <w:rFonts w:ascii="Arial" w:eastAsia="Arial" w:hAnsi="Arial" w:cs="Arial"/>
          <w:color w:val="000000" w:themeColor="text1"/>
        </w:rPr>
      </w:pPr>
      <w:r w:rsidRPr="6C65874C">
        <w:rPr>
          <w:rFonts w:ascii="Arial" w:eastAsia="Arial" w:hAnsi="Arial" w:cs="Arial"/>
          <w:color w:val="000000" w:themeColor="text1"/>
        </w:rPr>
        <w:t>2 September</w:t>
      </w:r>
      <w:r w:rsidR="00524823">
        <w:rPr>
          <w:rFonts w:ascii="Arial" w:eastAsia="Arial" w:hAnsi="Arial" w:cs="Arial"/>
          <w:color w:val="000000" w:themeColor="text1"/>
        </w:rPr>
        <w:t xml:space="preserve"> </w:t>
      </w:r>
      <w:r w:rsidRPr="6C65874C">
        <w:rPr>
          <w:rFonts w:ascii="Arial" w:eastAsia="Arial" w:hAnsi="Arial" w:cs="Arial"/>
          <w:color w:val="000000" w:themeColor="text1"/>
        </w:rPr>
        <w:t>2024</w:t>
      </w:r>
    </w:p>
    <w:p w14:paraId="4B9B5001" w14:textId="1AC799CA" w:rsidR="00B322B3" w:rsidRPr="00B322B3" w:rsidRDefault="7AACE90B" w:rsidP="3D83DB23">
      <w:pPr>
        <w:spacing w:after="0" w:line="240" w:lineRule="auto"/>
        <w:rPr>
          <w:rFonts w:ascii="Arial" w:eastAsia="Arial" w:hAnsi="Arial" w:cs="Arial"/>
          <w:color w:val="000000" w:themeColor="text1"/>
        </w:rPr>
      </w:pPr>
      <w:r w:rsidRPr="3D83DB23">
        <w:rPr>
          <w:rFonts w:ascii="Arial" w:eastAsia="Arial" w:hAnsi="Arial" w:cs="Arial"/>
          <w:i/>
          <w:iCs/>
          <w:color w:val="000000" w:themeColor="text1"/>
        </w:rPr>
        <w:t>For immediate use</w:t>
      </w:r>
    </w:p>
    <w:p w14:paraId="21F51F22" w14:textId="1FFB15DE" w:rsidR="00B322B3" w:rsidRPr="00B322B3" w:rsidRDefault="00B322B3" w:rsidP="3D83DB23">
      <w:pPr>
        <w:rPr>
          <w:rFonts w:ascii="Arial" w:eastAsia="Arial" w:hAnsi="Arial" w:cs="Arial"/>
          <w:b/>
          <w:bCs/>
        </w:rPr>
      </w:pPr>
    </w:p>
    <w:p w14:paraId="418851E8" w14:textId="7FE8EB1A" w:rsidR="00660A6A" w:rsidRPr="00660A6A" w:rsidRDefault="00660A6A" w:rsidP="00660A6A">
      <w:pPr>
        <w:rPr>
          <w:rFonts w:ascii="Arial" w:eastAsia="Arial" w:hAnsi="Arial" w:cs="Arial"/>
          <w:b/>
          <w:bCs/>
          <w:color w:val="333333"/>
          <w:sz w:val="28"/>
          <w:szCs w:val="28"/>
        </w:rPr>
      </w:pPr>
      <w:r w:rsidRPr="00660A6A">
        <w:rPr>
          <w:rFonts w:ascii="Arial" w:eastAsia="Arial" w:hAnsi="Arial" w:cs="Arial"/>
          <w:b/>
          <w:bCs/>
          <w:color w:val="333333"/>
          <w:sz w:val="28"/>
          <w:szCs w:val="28"/>
        </w:rPr>
        <w:t xml:space="preserve">Quality Meat Scotland to </w:t>
      </w:r>
      <w:r w:rsidR="00804375">
        <w:rPr>
          <w:rFonts w:ascii="Arial" w:eastAsia="Arial" w:hAnsi="Arial" w:cs="Arial"/>
          <w:b/>
          <w:bCs/>
          <w:color w:val="333333"/>
          <w:sz w:val="28"/>
          <w:szCs w:val="28"/>
        </w:rPr>
        <w:t>e</w:t>
      </w:r>
      <w:r w:rsidRPr="00660A6A">
        <w:rPr>
          <w:rFonts w:ascii="Arial" w:eastAsia="Arial" w:hAnsi="Arial" w:cs="Arial"/>
          <w:b/>
          <w:bCs/>
          <w:color w:val="333333"/>
          <w:sz w:val="28"/>
          <w:szCs w:val="28"/>
        </w:rPr>
        <w:t xml:space="preserve">levate </w:t>
      </w:r>
      <w:r w:rsidR="00804375">
        <w:rPr>
          <w:rFonts w:ascii="Arial" w:eastAsia="Arial" w:hAnsi="Arial" w:cs="Arial"/>
          <w:b/>
          <w:bCs/>
          <w:color w:val="333333"/>
          <w:sz w:val="28"/>
          <w:szCs w:val="28"/>
        </w:rPr>
        <w:t>c</w:t>
      </w:r>
      <w:r w:rsidRPr="00660A6A">
        <w:rPr>
          <w:rFonts w:ascii="Arial" w:eastAsia="Arial" w:hAnsi="Arial" w:cs="Arial"/>
          <w:b/>
          <w:bCs/>
          <w:color w:val="333333"/>
          <w:sz w:val="28"/>
          <w:szCs w:val="28"/>
        </w:rPr>
        <w:t xml:space="preserve">ulinary </w:t>
      </w:r>
      <w:r w:rsidR="00804375">
        <w:rPr>
          <w:rFonts w:ascii="Arial" w:eastAsia="Arial" w:hAnsi="Arial" w:cs="Arial"/>
          <w:b/>
          <w:bCs/>
          <w:color w:val="333333"/>
          <w:sz w:val="28"/>
          <w:szCs w:val="28"/>
        </w:rPr>
        <w:t>e</w:t>
      </w:r>
      <w:r w:rsidRPr="00660A6A">
        <w:rPr>
          <w:rFonts w:ascii="Arial" w:eastAsia="Arial" w:hAnsi="Arial" w:cs="Arial"/>
          <w:b/>
          <w:bCs/>
          <w:color w:val="333333"/>
          <w:sz w:val="28"/>
          <w:szCs w:val="28"/>
        </w:rPr>
        <w:t xml:space="preserve">xcellence as </w:t>
      </w:r>
      <w:r w:rsidR="00804375">
        <w:rPr>
          <w:rFonts w:ascii="Arial" w:eastAsia="Arial" w:hAnsi="Arial" w:cs="Arial"/>
          <w:b/>
          <w:bCs/>
          <w:color w:val="333333"/>
          <w:sz w:val="28"/>
          <w:szCs w:val="28"/>
        </w:rPr>
        <w:t>g</w:t>
      </w:r>
      <w:r w:rsidRPr="00660A6A">
        <w:rPr>
          <w:rFonts w:ascii="Arial" w:eastAsia="Arial" w:hAnsi="Arial" w:cs="Arial"/>
          <w:b/>
          <w:bCs/>
          <w:color w:val="333333"/>
          <w:sz w:val="28"/>
          <w:szCs w:val="28"/>
        </w:rPr>
        <w:t xml:space="preserve">old </w:t>
      </w:r>
      <w:r w:rsidR="00804375">
        <w:rPr>
          <w:rFonts w:ascii="Arial" w:eastAsia="Arial" w:hAnsi="Arial" w:cs="Arial"/>
          <w:b/>
          <w:bCs/>
          <w:color w:val="333333"/>
          <w:sz w:val="28"/>
          <w:szCs w:val="28"/>
        </w:rPr>
        <w:t>s</w:t>
      </w:r>
      <w:r w:rsidRPr="00660A6A">
        <w:rPr>
          <w:rFonts w:ascii="Arial" w:eastAsia="Arial" w:hAnsi="Arial" w:cs="Arial"/>
          <w:b/>
          <w:bCs/>
          <w:color w:val="333333"/>
          <w:sz w:val="28"/>
          <w:szCs w:val="28"/>
        </w:rPr>
        <w:t xml:space="preserve">ponsor </w:t>
      </w:r>
      <w:r w:rsidR="00B934BE">
        <w:rPr>
          <w:rFonts w:ascii="Arial" w:eastAsia="Arial" w:hAnsi="Arial" w:cs="Arial"/>
          <w:b/>
          <w:bCs/>
          <w:color w:val="333333"/>
          <w:sz w:val="28"/>
          <w:szCs w:val="28"/>
        </w:rPr>
        <w:t xml:space="preserve">of </w:t>
      </w:r>
      <w:r w:rsidR="00C54944">
        <w:rPr>
          <w:rFonts w:ascii="Arial" w:eastAsia="Arial" w:hAnsi="Arial" w:cs="Arial"/>
          <w:b/>
          <w:bCs/>
          <w:color w:val="333333"/>
          <w:sz w:val="28"/>
          <w:szCs w:val="28"/>
        </w:rPr>
        <w:t xml:space="preserve">professional </w:t>
      </w:r>
      <w:r w:rsidR="00B934BE">
        <w:rPr>
          <w:rFonts w:ascii="Arial" w:eastAsia="Arial" w:hAnsi="Arial" w:cs="Arial"/>
          <w:b/>
          <w:bCs/>
          <w:color w:val="333333"/>
          <w:sz w:val="28"/>
          <w:szCs w:val="28"/>
        </w:rPr>
        <w:t>food festival</w:t>
      </w:r>
    </w:p>
    <w:p w14:paraId="08344290" w14:textId="20073C48" w:rsidR="00E831C2" w:rsidRDefault="0021313A" w:rsidP="3D83DB23">
      <w:pPr>
        <w:rPr>
          <w:rFonts w:ascii="Arial" w:eastAsia="Arial" w:hAnsi="Arial" w:cs="Arial"/>
        </w:rPr>
      </w:pPr>
      <w:r>
        <w:rPr>
          <w:rFonts w:ascii="Arial" w:eastAsia="Arial" w:hAnsi="Arial" w:cs="Arial"/>
        </w:rPr>
        <w:t>Quality Meat Scotland (QMS)</w:t>
      </w:r>
      <w:r w:rsidR="002F2E42">
        <w:rPr>
          <w:rFonts w:ascii="Arial" w:eastAsia="Arial" w:hAnsi="Arial" w:cs="Arial"/>
        </w:rPr>
        <w:t xml:space="preserve"> is proud to announce i</w:t>
      </w:r>
      <w:r w:rsidR="002F2E42" w:rsidRPr="002F2E42">
        <w:rPr>
          <w:rFonts w:ascii="Arial" w:eastAsia="Arial" w:hAnsi="Arial" w:cs="Arial"/>
        </w:rPr>
        <w:t xml:space="preserve">ts </w:t>
      </w:r>
      <w:r w:rsidR="008B44DB">
        <w:rPr>
          <w:rFonts w:ascii="Arial" w:eastAsia="Arial" w:hAnsi="Arial" w:cs="Arial"/>
        </w:rPr>
        <w:t xml:space="preserve">participation as a </w:t>
      </w:r>
      <w:r w:rsidR="00786C45">
        <w:rPr>
          <w:rFonts w:ascii="Arial" w:eastAsia="Arial" w:hAnsi="Arial" w:cs="Arial"/>
        </w:rPr>
        <w:t>gold</w:t>
      </w:r>
      <w:r w:rsidR="008B44DB">
        <w:rPr>
          <w:rFonts w:ascii="Arial" w:eastAsia="Arial" w:hAnsi="Arial" w:cs="Arial"/>
        </w:rPr>
        <w:t xml:space="preserve"> sponsor at the </w:t>
      </w:r>
      <w:r w:rsidR="00E831C2">
        <w:rPr>
          <w:rFonts w:ascii="Arial" w:eastAsia="Arial" w:hAnsi="Arial" w:cs="Arial"/>
        </w:rPr>
        <w:t xml:space="preserve">upcoming </w:t>
      </w:r>
      <w:r w:rsidR="008B44DB">
        <w:rPr>
          <w:rFonts w:ascii="Arial" w:eastAsia="Arial" w:hAnsi="Arial" w:cs="Arial"/>
        </w:rPr>
        <w:t xml:space="preserve">Universal Cookery and Food Festival (UCFF), an esteemed event celebrating </w:t>
      </w:r>
      <w:r w:rsidR="00E831C2">
        <w:rPr>
          <w:rFonts w:ascii="Arial" w:eastAsia="Arial" w:hAnsi="Arial" w:cs="Arial"/>
        </w:rPr>
        <w:t xml:space="preserve">the best in culinary arts and food innovation. </w:t>
      </w:r>
    </w:p>
    <w:p w14:paraId="1A925818" w14:textId="2D7CD230" w:rsidR="00E831C2" w:rsidRDefault="702B597A" w:rsidP="3D83DB23">
      <w:pPr>
        <w:rPr>
          <w:rFonts w:ascii="Arial" w:eastAsia="Arial" w:hAnsi="Arial" w:cs="Arial"/>
        </w:rPr>
      </w:pPr>
      <w:r w:rsidRPr="702B597A">
        <w:rPr>
          <w:rFonts w:ascii="Arial" w:eastAsia="Arial" w:hAnsi="Arial" w:cs="Arial"/>
        </w:rPr>
        <w:t>Taking place at Loddington Farm in Kent on 26 September, QMS will use the role of gold sponsor to actively engage with chefs and food industry professionals to promote the quality, sustainability and provenance of the Scotch Beef, Scotch Lamb, and Specially Selected Pork brands.</w:t>
      </w:r>
    </w:p>
    <w:p w14:paraId="3134484E" w14:textId="5B0B6452" w:rsidR="00801617" w:rsidRDefault="6C65874C" w:rsidP="3D83DB23">
      <w:pPr>
        <w:rPr>
          <w:rFonts w:ascii="Arial" w:eastAsia="Arial" w:hAnsi="Arial" w:cs="Arial"/>
        </w:rPr>
      </w:pPr>
      <w:r w:rsidRPr="6C65874C">
        <w:rPr>
          <w:rFonts w:ascii="Arial" w:eastAsia="Arial" w:hAnsi="Arial" w:cs="Arial"/>
        </w:rPr>
        <w:t xml:space="preserve">Attendees will have the opportunity to sample an array of Scotch products, with experts on hand to discuss support for food businesses. Specific attention will be drawn to the Scotch Beef Club, which is a network of restaurant establishments committed to serving Scotch Beef which is traceable and quality assured right across the whole red meat supply chain. Through this initiative, QMS aims to build relationships with chefs to further embed Scotch Beef, Scotch Lamb and Specially Selected Pork into the culinary fabric of the UK. </w:t>
      </w:r>
    </w:p>
    <w:p w14:paraId="7A3D26D4" w14:textId="50BB0BDD" w:rsidR="00660A6A" w:rsidRDefault="7F2E1CD1" w:rsidP="00C45CE4">
      <w:pPr>
        <w:rPr>
          <w:rFonts w:ascii="Arial" w:eastAsia="Arial" w:hAnsi="Arial" w:cs="Arial"/>
        </w:rPr>
      </w:pPr>
      <w:r w:rsidRPr="7F2E1CD1">
        <w:rPr>
          <w:rFonts w:ascii="Arial" w:eastAsia="Arial" w:hAnsi="Arial" w:cs="Arial"/>
        </w:rPr>
        <w:t xml:space="preserve">Gordon Newlands, Brand Development Manager at QMS, who will be representing the organisation at the event alongside Trade Development Executive Emma McGowan, said: “We are thrilled to be a gold sponsor at UCFF, a fantastic platform to showcase the superior credentials of our brands to an influential audience of chefs and culinary experts. We hope to inspire food professionals to embrace the unparalleled quality and sustainability of our brands, and to partner with the Scotch Beef Club where they can elevate their menus with premium red meat products. </w:t>
      </w:r>
    </w:p>
    <w:p w14:paraId="1DAA40D8" w14:textId="024FFA7D" w:rsidR="00C45CE4" w:rsidRDefault="6C65874C" w:rsidP="00C45CE4">
      <w:pPr>
        <w:rPr>
          <w:rFonts w:ascii="Arial" w:eastAsia="Arial" w:hAnsi="Arial" w:cs="Arial"/>
        </w:rPr>
      </w:pPr>
      <w:r w:rsidRPr="6C65874C">
        <w:rPr>
          <w:rFonts w:ascii="Arial" w:eastAsia="Arial" w:hAnsi="Arial" w:cs="Arial"/>
        </w:rPr>
        <w:t>“We warmly invite all attendees to visit our stand - 60 - and discuss how we can support their businesses.”</w:t>
      </w:r>
    </w:p>
    <w:p w14:paraId="378B8493" w14:textId="6EF8C9E2" w:rsidR="00B934BE" w:rsidRDefault="16D4A22D" w:rsidP="00C45CE4">
      <w:pPr>
        <w:rPr>
          <w:rFonts w:ascii="Arial" w:eastAsia="Arial" w:hAnsi="Arial" w:cs="Arial"/>
        </w:rPr>
      </w:pPr>
      <w:r w:rsidRPr="16D4A22D">
        <w:rPr>
          <w:rFonts w:ascii="Arial" w:eastAsia="Arial" w:hAnsi="Arial" w:cs="Arial"/>
        </w:rPr>
        <w:t xml:space="preserve">As a gold sponsor of the event, QMS products will be showcased throughout the event. Delegates will also be served delicious breakfast, lunch and dinner menus featuring Scotch Beef, Scotch Lamb, and Specially Selected Pork products. </w:t>
      </w:r>
    </w:p>
    <w:p w14:paraId="5E3A5AE2" w14:textId="4E09A4CA" w:rsidR="00C45CE4" w:rsidRDefault="002A48DE" w:rsidP="3D83DB23">
      <w:pPr>
        <w:rPr>
          <w:rFonts w:ascii="Arial" w:eastAsia="Arial" w:hAnsi="Arial" w:cs="Arial"/>
        </w:rPr>
      </w:pPr>
      <w:r w:rsidRPr="002A48DE">
        <w:rPr>
          <w:rFonts w:ascii="Arial" w:eastAsia="Arial" w:hAnsi="Arial" w:cs="Arial"/>
        </w:rPr>
        <w:t>For those interested in a more in-depth discussion</w:t>
      </w:r>
      <w:r w:rsidR="002804F4">
        <w:rPr>
          <w:rFonts w:ascii="Arial" w:eastAsia="Arial" w:hAnsi="Arial" w:cs="Arial"/>
        </w:rPr>
        <w:t xml:space="preserve"> at UCFF</w:t>
      </w:r>
      <w:r w:rsidRPr="002A48DE">
        <w:rPr>
          <w:rFonts w:ascii="Arial" w:eastAsia="Arial" w:hAnsi="Arial" w:cs="Arial"/>
        </w:rPr>
        <w:t>, meetings can be arranged by contacting Gordon Newlands at gnewlands@qmscotland.co.uk.</w:t>
      </w:r>
    </w:p>
    <w:p w14:paraId="58A211B6" w14:textId="028F6002" w:rsidR="008B44DB" w:rsidRDefault="00A557A2" w:rsidP="3D83DB23">
      <w:pPr>
        <w:rPr>
          <w:rFonts w:ascii="Arial" w:eastAsia="Arial" w:hAnsi="Arial" w:cs="Arial"/>
        </w:rPr>
      </w:pPr>
      <w:r>
        <w:rPr>
          <w:rFonts w:ascii="Arial" w:eastAsia="Arial" w:hAnsi="Arial" w:cs="Arial"/>
        </w:rPr>
        <w:t xml:space="preserve">For more information on the Scotch brands, visit: </w:t>
      </w:r>
      <w:hyperlink r:id="rId9" w:history="1">
        <w:r w:rsidRPr="003B6EF8">
          <w:rPr>
            <w:rStyle w:val="Hyperlink"/>
            <w:rFonts w:ascii="Arial" w:eastAsia="Arial" w:hAnsi="Arial" w:cs="Arial"/>
          </w:rPr>
          <w:t>https://qmscotland.co.uk/</w:t>
        </w:r>
      </w:hyperlink>
      <w:r>
        <w:rPr>
          <w:rFonts w:ascii="Arial" w:eastAsia="Arial" w:hAnsi="Arial" w:cs="Arial"/>
        </w:rPr>
        <w:t xml:space="preserve"> </w:t>
      </w:r>
    </w:p>
    <w:p w14:paraId="252A3087" w14:textId="443F1961" w:rsidR="00B9210B" w:rsidRPr="00627D64" w:rsidRDefault="00B9210B" w:rsidP="00AD3A17">
      <w:pPr>
        <w:rPr>
          <w:rFonts w:ascii="Arial" w:eastAsia="Arial" w:hAnsi="Arial" w:cs="Arial"/>
          <w:b/>
          <w:bCs/>
        </w:rPr>
      </w:pPr>
      <w:r w:rsidRPr="00627D64">
        <w:rPr>
          <w:rFonts w:ascii="Arial" w:eastAsia="Arial" w:hAnsi="Arial" w:cs="Arial"/>
          <w:b/>
          <w:bCs/>
        </w:rPr>
        <w:t>-</w:t>
      </w:r>
      <w:r w:rsidR="07D05C64" w:rsidRPr="00627D64">
        <w:rPr>
          <w:rFonts w:ascii="Arial" w:eastAsia="Arial" w:hAnsi="Arial" w:cs="Arial"/>
          <w:b/>
          <w:bCs/>
        </w:rPr>
        <w:t>ENDS</w:t>
      </w:r>
      <w:r w:rsidRPr="00627D64">
        <w:rPr>
          <w:rFonts w:ascii="Arial" w:eastAsia="Arial" w:hAnsi="Arial" w:cs="Arial"/>
          <w:b/>
          <w:bCs/>
        </w:rPr>
        <w:t>-</w:t>
      </w:r>
    </w:p>
    <w:p w14:paraId="7F945A0B" w14:textId="493F6200" w:rsidR="00AD3A17" w:rsidRPr="00AD3A17" w:rsidRDefault="00AD3A17" w:rsidP="70413FCB">
      <w:pPr>
        <w:spacing w:line="240" w:lineRule="auto"/>
        <w:rPr>
          <w:rFonts w:ascii="Arial" w:hAnsi="Arial" w:cs="Arial"/>
          <w:b/>
          <w:bCs/>
        </w:rPr>
      </w:pPr>
    </w:p>
    <w:p w14:paraId="34040639" w14:textId="36E2BEFC" w:rsidR="00F41294" w:rsidRDefault="00F41294" w:rsidP="70413FCB">
      <w:pPr>
        <w:spacing w:line="276" w:lineRule="auto"/>
        <w:rPr>
          <w:rFonts w:ascii="Arial" w:hAnsi="Arial" w:cs="Arial"/>
          <w:b/>
          <w:bCs/>
        </w:rPr>
      </w:pPr>
    </w:p>
    <w:p w14:paraId="296C02CC" w14:textId="4484CF7E" w:rsidR="00F41294" w:rsidRDefault="00F41294" w:rsidP="70413FCB">
      <w:pPr>
        <w:spacing w:line="276" w:lineRule="auto"/>
        <w:rPr>
          <w:rFonts w:ascii="Arial" w:hAnsi="Arial" w:cs="Arial"/>
          <w:b/>
          <w:bCs/>
        </w:rPr>
      </w:pPr>
    </w:p>
    <w:p w14:paraId="48560676" w14:textId="635EBFA9" w:rsidR="00F41294" w:rsidRDefault="70413FCB" w:rsidP="70413FCB">
      <w:pPr>
        <w:spacing w:line="256" w:lineRule="auto"/>
        <w:rPr>
          <w:rFonts w:ascii="Arial" w:eastAsia="Arial" w:hAnsi="Arial" w:cs="Arial"/>
        </w:rPr>
      </w:pPr>
      <w:r w:rsidRPr="70413FCB">
        <w:rPr>
          <w:rFonts w:cs="Aptos"/>
          <w:b/>
          <w:bCs/>
          <w:color w:val="000000" w:themeColor="text1"/>
        </w:rPr>
        <w:lastRenderedPageBreak/>
        <w:t>Notes to editors:</w:t>
      </w:r>
    </w:p>
    <w:p w14:paraId="4ABE6425" w14:textId="479ADAB7" w:rsidR="00F41294" w:rsidRDefault="70413FCB" w:rsidP="70413FCB">
      <w:pPr>
        <w:spacing w:line="256" w:lineRule="auto"/>
        <w:rPr>
          <w:rFonts w:cs="Aptos"/>
          <w:color w:val="000000" w:themeColor="text1"/>
          <w:lang w:val="en-US"/>
        </w:rPr>
      </w:pPr>
      <w:r w:rsidRPr="70413FCB">
        <w:rPr>
          <w:rFonts w:cs="Aptos"/>
          <w:b/>
          <w:bCs/>
          <w:color w:val="000000" w:themeColor="text1"/>
        </w:rPr>
        <w:t>Contact information</w:t>
      </w:r>
    </w:p>
    <w:p w14:paraId="4F31305F" w14:textId="7098CD8A" w:rsidR="00F41294" w:rsidRDefault="70413FCB" w:rsidP="70413FCB">
      <w:pPr>
        <w:spacing w:line="256" w:lineRule="auto"/>
        <w:rPr>
          <w:rFonts w:cs="Aptos"/>
          <w:color w:val="000000" w:themeColor="text1"/>
          <w:lang w:val="en-US"/>
        </w:rPr>
      </w:pPr>
      <w:r w:rsidRPr="70413FCB">
        <w:rPr>
          <w:rFonts w:cs="Aptos"/>
          <w:color w:val="000000" w:themeColor="text1"/>
        </w:rPr>
        <w:t xml:space="preserve">Laura Clark, Communications Manager – </w:t>
      </w:r>
      <w:hyperlink r:id="rId10" w:history="1">
        <w:r w:rsidR="00524823" w:rsidRPr="003150BE">
          <w:rPr>
            <w:rStyle w:val="Hyperlink"/>
            <w:rFonts w:cs="Aptos"/>
          </w:rPr>
          <w:t>lclark@qmscotland.co.uk</w:t>
        </w:r>
      </w:hyperlink>
      <w:r w:rsidRPr="70413FCB">
        <w:rPr>
          <w:rFonts w:cs="Aptos"/>
          <w:color w:val="000000" w:themeColor="text1"/>
        </w:rPr>
        <w:t xml:space="preserve"> | 07876 797018</w:t>
      </w:r>
      <w:r w:rsidR="00F41294">
        <w:br/>
      </w:r>
      <w:r w:rsidRPr="70413FCB">
        <w:rPr>
          <w:rFonts w:cs="Aptos"/>
          <w:color w:val="000000" w:themeColor="text1"/>
        </w:rPr>
        <w:t xml:space="preserve">Holly McLennan, Director of Communications and External Affairs – </w:t>
      </w:r>
      <w:ins w:id="0" w:author="Guest User" w:date="2024-08-13T06:45:00Z">
        <w:r w:rsidR="00F41294">
          <w:fldChar w:fldCharType="begin"/>
        </w:r>
        <w:r w:rsidR="00F41294">
          <w:instrText xml:space="preserve">HYPERLINK "mailto:hmclennan@qmscotland.co.uk" </w:instrText>
        </w:r>
        <w:r w:rsidR="00F41294">
          <w:fldChar w:fldCharType="separate"/>
        </w:r>
      </w:ins>
      <w:r w:rsidRPr="70413FCB">
        <w:rPr>
          <w:rStyle w:val="Hyperlink"/>
          <w:rFonts w:cs="Aptos"/>
        </w:rPr>
        <w:t>hmclennan@qmscotland.co.uk</w:t>
      </w:r>
      <w:ins w:id="1" w:author="Guest User" w:date="2024-08-13T06:45:00Z">
        <w:r w:rsidR="00F41294">
          <w:fldChar w:fldCharType="end"/>
        </w:r>
      </w:ins>
      <w:r w:rsidRPr="70413FCB">
        <w:rPr>
          <w:rFonts w:cs="Aptos"/>
          <w:color w:val="000000" w:themeColor="text1"/>
        </w:rPr>
        <w:t xml:space="preserve"> | 07823 417598</w:t>
      </w:r>
    </w:p>
    <w:p w14:paraId="3B7DE721" w14:textId="019C9739" w:rsidR="00F41294" w:rsidRDefault="70413FCB" w:rsidP="70413FCB">
      <w:pPr>
        <w:spacing w:line="256" w:lineRule="auto"/>
        <w:rPr>
          <w:rFonts w:cs="Aptos"/>
          <w:color w:val="000000" w:themeColor="text1"/>
          <w:lang w:val="en-US"/>
        </w:rPr>
      </w:pPr>
      <w:r w:rsidRPr="70413FCB">
        <w:rPr>
          <w:rFonts w:cs="Aptos"/>
          <w:b/>
          <w:bCs/>
          <w:color w:val="000000" w:themeColor="text1"/>
        </w:rPr>
        <w:t>About QMS</w:t>
      </w:r>
    </w:p>
    <w:p w14:paraId="68F5B96E" w14:textId="215A37FD" w:rsidR="00F41294" w:rsidRDefault="70413FCB" w:rsidP="70413FCB">
      <w:pPr>
        <w:spacing w:line="256" w:lineRule="auto"/>
        <w:rPr>
          <w:rFonts w:cs="Aptos"/>
          <w:color w:val="000000" w:themeColor="text1"/>
          <w:lang w:val="en-US"/>
        </w:rPr>
      </w:pPr>
      <w:r w:rsidRPr="70413FCB">
        <w:rPr>
          <w:rFonts w:cs="Aptos"/>
          <w:color w:val="000000" w:themeColor="text1"/>
        </w:rPr>
        <w:t xml:space="preserve">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7A8CFA97" w14:textId="42F28736" w:rsidR="00F41294" w:rsidRDefault="70413FCB" w:rsidP="70413FCB">
      <w:pPr>
        <w:spacing w:line="256" w:lineRule="auto"/>
        <w:rPr>
          <w:rFonts w:cs="Aptos"/>
          <w:color w:val="000000" w:themeColor="text1"/>
          <w:lang w:val="en-US"/>
        </w:rPr>
      </w:pPr>
      <w:r w:rsidRPr="70413FCB">
        <w:rPr>
          <w:rFonts w:cs="Aptos"/>
          <w:color w:val="000000" w:themeColor="text1"/>
        </w:rPr>
        <w:t xml:space="preserve">90% of Scotland’s cattle, sheep and pig livestock farmed for red meat are part of our internationally recognised and approved </w:t>
      </w:r>
      <w:r w:rsidRPr="70413FCB">
        <w:rPr>
          <w:rStyle w:val="Hyperlink"/>
          <w:rFonts w:cs="Aptos"/>
        </w:rPr>
        <w:t>assurance schemes</w:t>
      </w:r>
      <w:r w:rsidRPr="70413FCB">
        <w:rPr>
          <w:rFonts w:cs="Aptos"/>
          <w:color w:val="000000" w:themeColor="text1"/>
        </w:rPr>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 </w:t>
      </w:r>
    </w:p>
    <w:p w14:paraId="462B49BB" w14:textId="05B8FE79" w:rsidR="00F41294" w:rsidRDefault="70413FCB" w:rsidP="70413FCB">
      <w:pPr>
        <w:spacing w:line="256" w:lineRule="auto"/>
        <w:rPr>
          <w:rFonts w:cs="Aptos"/>
          <w:color w:val="000000" w:themeColor="text1"/>
          <w:lang w:val="en-US"/>
        </w:rPr>
      </w:pPr>
      <w:r w:rsidRPr="70413FCB">
        <w:rPr>
          <w:rFonts w:cs="Aptos"/>
          <w:color w:val="000000" w:themeColor="text1"/>
        </w:rPr>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w:t>
      </w:r>
    </w:p>
    <w:p w14:paraId="29BE480B" w14:textId="17E2FF6F" w:rsidR="00F41294" w:rsidRDefault="70413FCB" w:rsidP="70413FCB">
      <w:pPr>
        <w:spacing w:line="256" w:lineRule="auto"/>
        <w:rPr>
          <w:rFonts w:cs="Aptos"/>
          <w:color w:val="000000" w:themeColor="text1"/>
          <w:lang w:val="en-US"/>
        </w:rPr>
      </w:pPr>
      <w:r w:rsidRPr="70413FCB">
        <w:rPr>
          <w:rFonts w:cs="Aptos"/>
          <w:color w:val="000000" w:themeColor="text1"/>
        </w:rPr>
        <w:t xml:space="preserve">We are evidence-informed and work closely with partners across the supply chain to </w:t>
      </w:r>
      <w:r w:rsidRPr="70413FCB">
        <w:rPr>
          <w:rStyle w:val="Hyperlink"/>
          <w:rFonts w:cs="Aptos"/>
        </w:rPr>
        <w:t>track developments</w:t>
      </w:r>
      <w:r w:rsidRPr="70413FCB">
        <w:rPr>
          <w:rFonts w:cs="Aptos"/>
          <w:color w:val="000000" w:themeColor="text1"/>
        </w:rPr>
        <w:t xml:space="preserve"> in the beef, pork and lamb markets, sharing latest market prices, market developments and commentary with industry.</w:t>
      </w:r>
    </w:p>
    <w:p w14:paraId="1758997A" w14:textId="41FD3D7D" w:rsidR="00F41294" w:rsidRDefault="70413FCB" w:rsidP="70413FCB">
      <w:pPr>
        <w:spacing w:line="256" w:lineRule="auto"/>
        <w:rPr>
          <w:rFonts w:cs="Aptos"/>
          <w:color w:val="000000" w:themeColor="text1"/>
          <w:lang w:val="en-US"/>
        </w:rPr>
      </w:pPr>
      <w:r w:rsidRPr="70413FCB">
        <w:rPr>
          <w:rFonts w:cs="Aptos"/>
          <w:color w:val="000000" w:themeColor="text1"/>
        </w:rPr>
        <w:t>QMS also:</w:t>
      </w:r>
    </w:p>
    <w:p w14:paraId="6D5DB300" w14:textId="0463EFC4"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runs major marketing and advertising campaigns to promote the brands and drive demand</w:t>
      </w:r>
    </w:p>
    <w:p w14:paraId="7FAC51FC" w14:textId="1F5DDE71"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supports product development and innovation for profitable supply chains</w:t>
      </w:r>
    </w:p>
    <w:p w14:paraId="08723589" w14:textId="2ED60588"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works on projects which support environmentally friendly practice for a sustainable sector that plays a key part in protecting our planet</w:t>
      </w:r>
    </w:p>
    <w:p w14:paraId="7659AA68" w14:textId="422C7D04"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educates young and aspiring people across classrooms, sports clubs and communities in Scotland on the health benefits of red meat and career opportunity in the sector</w:t>
      </w:r>
    </w:p>
    <w:p w14:paraId="2277920C" w14:textId="067EAAA7" w:rsidR="00F41294" w:rsidRDefault="70413FCB" w:rsidP="70413FCB">
      <w:pPr>
        <w:spacing w:line="256" w:lineRule="auto"/>
        <w:rPr>
          <w:rFonts w:cs="Aptos"/>
          <w:color w:val="000000" w:themeColor="text1"/>
          <w:lang w:val="en-US"/>
        </w:rPr>
      </w:pPr>
      <w:r w:rsidRPr="70413FCB">
        <w:rPr>
          <w:rFonts w:cs="Aptos"/>
          <w:color w:val="000000" w:themeColor="text1"/>
        </w:rPr>
        <w:t>Please note that the use of the word ‘Scotch’ in the Scotch Beef and Scotch Lamb brands is correct and should not be substituted for an alternative such as Scots or Scottish. The history of the use of the word Scotch in this way traces back to the 18th century. </w:t>
      </w:r>
    </w:p>
    <w:p w14:paraId="73A7714F" w14:textId="34CBDAD2" w:rsidR="00F41294" w:rsidRDefault="70413FCB" w:rsidP="70413FCB">
      <w:pPr>
        <w:spacing w:line="256" w:lineRule="auto"/>
        <w:rPr>
          <w:rFonts w:cs="Aptos"/>
          <w:color w:val="000000" w:themeColor="text1"/>
          <w:lang w:val="en-US"/>
        </w:rPr>
      </w:pPr>
      <w:r w:rsidRPr="70413FCB">
        <w:rPr>
          <w:rFonts w:cs="Aptos"/>
          <w:b/>
          <w:bCs/>
          <w:color w:val="000000" w:themeColor="text1"/>
        </w:rPr>
        <w:t>Useful info</w:t>
      </w:r>
    </w:p>
    <w:p w14:paraId="6AC8D288" w14:textId="7647E505"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QMS 5-year Strategy to 2028</w:t>
      </w:r>
    </w:p>
    <w:p w14:paraId="2F61A899" w14:textId="32EA12CD"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Red Meat Industry Profile 2024</w:t>
      </w:r>
      <w:r w:rsidRPr="70413FCB">
        <w:rPr>
          <w:rFonts w:cs="Aptos"/>
          <w:color w:val="000000" w:themeColor="text1"/>
        </w:rPr>
        <w:t xml:space="preserve"> – for key statistics across the red meat supply chain</w:t>
      </w:r>
    </w:p>
    <w:p w14:paraId="40AE7B27" w14:textId="7D885954"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QMS website</w:t>
      </w:r>
      <w:r w:rsidRPr="70413FCB">
        <w:rPr>
          <w:rFonts w:cs="Aptos"/>
          <w:color w:val="000000" w:themeColor="text1"/>
        </w:rPr>
        <w:t xml:space="preserve"> </w:t>
      </w:r>
    </w:p>
    <w:p w14:paraId="33E79B89" w14:textId="63D42AB1" w:rsidR="00F41294" w:rsidRDefault="70413FCB" w:rsidP="70413FCB">
      <w:pPr>
        <w:pStyle w:val="ListParagraph"/>
        <w:numPr>
          <w:ilvl w:val="0"/>
          <w:numId w:val="5"/>
        </w:numPr>
        <w:spacing w:line="256" w:lineRule="auto"/>
        <w:rPr>
          <w:rFonts w:cs="Aptos"/>
          <w:color w:val="000000" w:themeColor="text1"/>
          <w:lang w:val="en-US"/>
        </w:rPr>
      </w:pPr>
      <w:r w:rsidRPr="70413FCB">
        <w:rPr>
          <w:rFonts w:cs="Aptos"/>
          <w:color w:val="000000" w:themeColor="text1"/>
        </w:rPr>
        <w:lastRenderedPageBreak/>
        <w:t xml:space="preserve">QMS social media - </w:t>
      </w:r>
      <w:r w:rsidRPr="70413FCB">
        <w:rPr>
          <w:rStyle w:val="Hyperlink"/>
          <w:rFonts w:cs="Aptos"/>
        </w:rPr>
        <w:t>Facebook</w:t>
      </w:r>
      <w:r w:rsidRPr="70413FCB">
        <w:rPr>
          <w:rFonts w:cs="Aptos"/>
          <w:color w:val="000000" w:themeColor="text1"/>
        </w:rPr>
        <w:t xml:space="preserve"> / </w:t>
      </w:r>
      <w:r w:rsidRPr="70413FCB">
        <w:rPr>
          <w:rStyle w:val="Hyperlink"/>
          <w:rFonts w:cs="Aptos"/>
        </w:rPr>
        <w:t>Twitter</w:t>
      </w:r>
      <w:r w:rsidRPr="70413FCB">
        <w:rPr>
          <w:rFonts w:cs="Aptos"/>
          <w:color w:val="000000" w:themeColor="text1"/>
        </w:rPr>
        <w:t xml:space="preserve"> / </w:t>
      </w:r>
      <w:r w:rsidRPr="70413FCB">
        <w:rPr>
          <w:rStyle w:val="Hyperlink"/>
          <w:rFonts w:cs="Aptos"/>
        </w:rPr>
        <w:t>LinkedIn</w:t>
      </w:r>
    </w:p>
    <w:p w14:paraId="014882CD" w14:textId="24B7CD32"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QMS Podcast</w:t>
      </w:r>
    </w:p>
    <w:p w14:paraId="3D3E16D8" w14:textId="353CCF2E" w:rsidR="00F41294" w:rsidRDefault="00F41294" w:rsidP="00AD3A17">
      <w:pPr>
        <w:spacing w:line="276" w:lineRule="auto"/>
        <w:rPr>
          <w:rFonts w:ascii="Arial" w:eastAsia="Arial" w:hAnsi="Arial" w:cs="Arial"/>
        </w:rPr>
      </w:pPr>
    </w:p>
    <w:sectPr w:rsidR="00F4129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AB8DF" w14:textId="77777777" w:rsidR="002C1CFA" w:rsidRDefault="002C1CFA">
      <w:pPr>
        <w:spacing w:after="0" w:line="240" w:lineRule="auto"/>
      </w:pPr>
      <w:r>
        <w:separator/>
      </w:r>
    </w:p>
  </w:endnote>
  <w:endnote w:type="continuationSeparator" w:id="0">
    <w:p w14:paraId="41488FFB" w14:textId="77777777" w:rsidR="002C1CFA" w:rsidRDefault="002C1CFA">
      <w:pPr>
        <w:spacing w:after="0" w:line="240" w:lineRule="auto"/>
      </w:pPr>
      <w:r>
        <w:continuationSeparator/>
      </w:r>
    </w:p>
  </w:endnote>
  <w:endnote w:type="continuationNotice" w:id="1">
    <w:p w14:paraId="2187055E" w14:textId="77777777" w:rsidR="001731D9" w:rsidRDefault="00173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D83DB23" w14:paraId="3BBA60A3" w14:textId="77777777" w:rsidTr="3D83DB23">
      <w:trPr>
        <w:trHeight w:val="300"/>
      </w:trPr>
      <w:tc>
        <w:tcPr>
          <w:tcW w:w="3005" w:type="dxa"/>
        </w:tcPr>
        <w:p w14:paraId="1D3EFEFE" w14:textId="32156029" w:rsidR="3D83DB23" w:rsidRDefault="3D83DB23" w:rsidP="3D83DB23">
          <w:pPr>
            <w:pStyle w:val="Header"/>
            <w:ind w:left="-115"/>
          </w:pPr>
        </w:p>
      </w:tc>
      <w:tc>
        <w:tcPr>
          <w:tcW w:w="3005" w:type="dxa"/>
        </w:tcPr>
        <w:p w14:paraId="10EDDD61" w14:textId="4DB1089F" w:rsidR="3D83DB23" w:rsidRDefault="3D83DB23" w:rsidP="3D83DB23">
          <w:pPr>
            <w:pStyle w:val="Header"/>
            <w:jc w:val="center"/>
          </w:pPr>
        </w:p>
      </w:tc>
      <w:tc>
        <w:tcPr>
          <w:tcW w:w="3005" w:type="dxa"/>
        </w:tcPr>
        <w:p w14:paraId="39CF4860" w14:textId="4C2A6F5D" w:rsidR="3D83DB23" w:rsidRDefault="3D83DB23" w:rsidP="3D83DB23">
          <w:pPr>
            <w:pStyle w:val="Header"/>
            <w:ind w:right="-115"/>
            <w:jc w:val="right"/>
          </w:pPr>
        </w:p>
      </w:tc>
    </w:tr>
  </w:tbl>
  <w:p w14:paraId="0C8DF62C" w14:textId="153DF845" w:rsidR="3D83DB23" w:rsidRDefault="3D83DB23" w:rsidP="3D83D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57140" w14:textId="77777777" w:rsidR="002C1CFA" w:rsidRDefault="002C1CFA">
      <w:pPr>
        <w:spacing w:after="0" w:line="240" w:lineRule="auto"/>
      </w:pPr>
      <w:r>
        <w:separator/>
      </w:r>
    </w:p>
  </w:footnote>
  <w:footnote w:type="continuationSeparator" w:id="0">
    <w:p w14:paraId="158321B7" w14:textId="77777777" w:rsidR="002C1CFA" w:rsidRDefault="002C1CFA">
      <w:pPr>
        <w:spacing w:after="0" w:line="240" w:lineRule="auto"/>
      </w:pPr>
      <w:r>
        <w:continuationSeparator/>
      </w:r>
    </w:p>
  </w:footnote>
  <w:footnote w:type="continuationNotice" w:id="1">
    <w:p w14:paraId="259F8400" w14:textId="77777777" w:rsidR="001731D9" w:rsidRDefault="00173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D83DB23" w14:paraId="02472148" w14:textId="77777777" w:rsidTr="3D83DB23">
      <w:trPr>
        <w:trHeight w:val="300"/>
      </w:trPr>
      <w:tc>
        <w:tcPr>
          <w:tcW w:w="3005" w:type="dxa"/>
        </w:tcPr>
        <w:p w14:paraId="60C542BE" w14:textId="65E5AF0F" w:rsidR="3D83DB23" w:rsidRDefault="3D83DB23" w:rsidP="3D83DB23">
          <w:pPr>
            <w:pStyle w:val="Header"/>
            <w:ind w:left="-115"/>
          </w:pPr>
        </w:p>
      </w:tc>
      <w:tc>
        <w:tcPr>
          <w:tcW w:w="3005" w:type="dxa"/>
        </w:tcPr>
        <w:p w14:paraId="3B81A8C7" w14:textId="66E965C1" w:rsidR="3D83DB23" w:rsidRDefault="3D83DB23" w:rsidP="3D83DB23">
          <w:pPr>
            <w:pStyle w:val="Header"/>
            <w:jc w:val="center"/>
          </w:pPr>
        </w:p>
      </w:tc>
      <w:tc>
        <w:tcPr>
          <w:tcW w:w="3005" w:type="dxa"/>
        </w:tcPr>
        <w:p w14:paraId="2FA71E33" w14:textId="6FC2733F" w:rsidR="3D83DB23" w:rsidRDefault="3D83DB23" w:rsidP="3D83DB23">
          <w:pPr>
            <w:pStyle w:val="Header"/>
            <w:ind w:right="-115"/>
            <w:jc w:val="right"/>
          </w:pPr>
          <w:r>
            <w:rPr>
              <w:noProof/>
              <w:color w:val="2B579A"/>
              <w:shd w:val="clear" w:color="auto" w:fill="E6E6E6"/>
            </w:rPr>
            <w:drawing>
              <wp:inline distT="0" distB="0" distL="0" distR="0" wp14:anchorId="43AD739B" wp14:editId="58428CCF">
                <wp:extent cx="1704975" cy="828675"/>
                <wp:effectExtent l="0" t="0" r="0" b="0"/>
                <wp:docPr id="1903751735" name="Picture 19037517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828675"/>
                        </a:xfrm>
                        <a:prstGeom prst="rect">
                          <a:avLst/>
                        </a:prstGeom>
                      </pic:spPr>
                    </pic:pic>
                  </a:graphicData>
                </a:graphic>
              </wp:inline>
            </w:drawing>
          </w:r>
          <w:r>
            <w:br/>
          </w:r>
        </w:p>
      </w:tc>
    </w:tr>
  </w:tbl>
  <w:p w14:paraId="019F1C31" w14:textId="329A6E0A" w:rsidR="3D83DB23" w:rsidRDefault="3D83DB23" w:rsidP="3D83D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F77A"/>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10F7C"/>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D0B06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222ED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889924"/>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6FB9BA"/>
    <w:multiLevelType w:val="hybridMultilevel"/>
    <w:tmpl w:val="F2E4BF72"/>
    <w:lvl w:ilvl="0" w:tplc="2EEC7842">
      <w:start w:val="1"/>
      <w:numFmt w:val="bullet"/>
      <w:lvlText w:val=""/>
      <w:lvlJc w:val="left"/>
      <w:pPr>
        <w:ind w:left="720" w:hanging="360"/>
      </w:pPr>
      <w:rPr>
        <w:rFonts w:ascii="Symbol" w:hAnsi="Symbol" w:hint="default"/>
      </w:rPr>
    </w:lvl>
    <w:lvl w:ilvl="1" w:tplc="E0D4E6E2">
      <w:start w:val="1"/>
      <w:numFmt w:val="bullet"/>
      <w:lvlText w:val="o"/>
      <w:lvlJc w:val="left"/>
      <w:pPr>
        <w:ind w:left="1440" w:hanging="360"/>
      </w:pPr>
      <w:rPr>
        <w:rFonts w:ascii="Courier New" w:hAnsi="Courier New" w:hint="default"/>
      </w:rPr>
    </w:lvl>
    <w:lvl w:ilvl="2" w:tplc="0AC0A3F8">
      <w:start w:val="1"/>
      <w:numFmt w:val="bullet"/>
      <w:lvlText w:val=""/>
      <w:lvlJc w:val="left"/>
      <w:pPr>
        <w:ind w:left="2160" w:hanging="360"/>
      </w:pPr>
      <w:rPr>
        <w:rFonts w:ascii="Wingdings" w:hAnsi="Wingdings" w:hint="default"/>
      </w:rPr>
    </w:lvl>
    <w:lvl w:ilvl="3" w:tplc="F3B888EE">
      <w:start w:val="1"/>
      <w:numFmt w:val="bullet"/>
      <w:lvlText w:val=""/>
      <w:lvlJc w:val="left"/>
      <w:pPr>
        <w:ind w:left="2880" w:hanging="360"/>
      </w:pPr>
      <w:rPr>
        <w:rFonts w:ascii="Symbol" w:hAnsi="Symbol" w:hint="default"/>
      </w:rPr>
    </w:lvl>
    <w:lvl w:ilvl="4" w:tplc="996429BA">
      <w:start w:val="1"/>
      <w:numFmt w:val="bullet"/>
      <w:lvlText w:val="o"/>
      <w:lvlJc w:val="left"/>
      <w:pPr>
        <w:ind w:left="3600" w:hanging="360"/>
      </w:pPr>
      <w:rPr>
        <w:rFonts w:ascii="Courier New" w:hAnsi="Courier New" w:hint="default"/>
      </w:rPr>
    </w:lvl>
    <w:lvl w:ilvl="5" w:tplc="47B2E9C2">
      <w:start w:val="1"/>
      <w:numFmt w:val="bullet"/>
      <w:lvlText w:val=""/>
      <w:lvlJc w:val="left"/>
      <w:pPr>
        <w:ind w:left="4320" w:hanging="360"/>
      </w:pPr>
      <w:rPr>
        <w:rFonts w:ascii="Wingdings" w:hAnsi="Wingdings" w:hint="default"/>
      </w:rPr>
    </w:lvl>
    <w:lvl w:ilvl="6" w:tplc="47C00390">
      <w:start w:val="1"/>
      <w:numFmt w:val="bullet"/>
      <w:lvlText w:val=""/>
      <w:lvlJc w:val="left"/>
      <w:pPr>
        <w:ind w:left="5040" w:hanging="360"/>
      </w:pPr>
      <w:rPr>
        <w:rFonts w:ascii="Symbol" w:hAnsi="Symbol" w:hint="default"/>
      </w:rPr>
    </w:lvl>
    <w:lvl w:ilvl="7" w:tplc="E5F8082A">
      <w:start w:val="1"/>
      <w:numFmt w:val="bullet"/>
      <w:lvlText w:val="o"/>
      <w:lvlJc w:val="left"/>
      <w:pPr>
        <w:ind w:left="5760" w:hanging="360"/>
      </w:pPr>
      <w:rPr>
        <w:rFonts w:ascii="Courier New" w:hAnsi="Courier New" w:hint="default"/>
      </w:rPr>
    </w:lvl>
    <w:lvl w:ilvl="8" w:tplc="6DAE1416">
      <w:start w:val="1"/>
      <w:numFmt w:val="bullet"/>
      <w:lvlText w:val=""/>
      <w:lvlJc w:val="left"/>
      <w:pPr>
        <w:ind w:left="6480" w:hanging="360"/>
      </w:pPr>
      <w:rPr>
        <w:rFonts w:ascii="Wingdings" w:hAnsi="Wingdings" w:hint="default"/>
      </w:rPr>
    </w:lvl>
  </w:abstractNum>
  <w:abstractNum w:abstractNumId="6" w15:restartNumberingAfterBreak="0">
    <w:nsid w:val="5A2F1051"/>
    <w:multiLevelType w:val="hybridMultilevel"/>
    <w:tmpl w:val="36502146"/>
    <w:lvl w:ilvl="0" w:tplc="F980403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33C13"/>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1C0DDF"/>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49A9A4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B716AE"/>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98926902">
    <w:abstractNumId w:val="4"/>
  </w:num>
  <w:num w:numId="2" w16cid:durableId="411926266">
    <w:abstractNumId w:val="2"/>
  </w:num>
  <w:num w:numId="3" w16cid:durableId="1936592003">
    <w:abstractNumId w:val="8"/>
  </w:num>
  <w:num w:numId="4" w16cid:durableId="1965961869">
    <w:abstractNumId w:val="10"/>
  </w:num>
  <w:num w:numId="5" w16cid:durableId="1301686600">
    <w:abstractNumId w:val="3"/>
  </w:num>
  <w:num w:numId="6" w16cid:durableId="1214197599">
    <w:abstractNumId w:val="1"/>
  </w:num>
  <w:num w:numId="7" w16cid:durableId="2105875868">
    <w:abstractNumId w:val="0"/>
  </w:num>
  <w:num w:numId="8" w16cid:durableId="1661033568">
    <w:abstractNumId w:val="9"/>
  </w:num>
  <w:num w:numId="9" w16cid:durableId="863054169">
    <w:abstractNumId w:val="7"/>
  </w:num>
  <w:num w:numId="10" w16cid:durableId="1333800722">
    <w:abstractNumId w:val="5"/>
  </w:num>
  <w:num w:numId="11" w16cid:durableId="1612529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est User">
    <w15:presenceInfo w15:providerId="AD" w15:userId="S::urn:spo:anon#47e29f69b10a4467e6bcce16897f0b25351a29f700da8e6efcc1aba4b3a69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B3"/>
    <w:rsid w:val="000563CD"/>
    <w:rsid w:val="001731D9"/>
    <w:rsid w:val="0021313A"/>
    <w:rsid w:val="002804F4"/>
    <w:rsid w:val="002A48DE"/>
    <w:rsid w:val="002C1CFA"/>
    <w:rsid w:val="002F2E42"/>
    <w:rsid w:val="00341D27"/>
    <w:rsid w:val="0035050E"/>
    <w:rsid w:val="00382063"/>
    <w:rsid w:val="003B3725"/>
    <w:rsid w:val="00524823"/>
    <w:rsid w:val="00526C92"/>
    <w:rsid w:val="00552E74"/>
    <w:rsid w:val="00594DE7"/>
    <w:rsid w:val="00627D64"/>
    <w:rsid w:val="00660A6A"/>
    <w:rsid w:val="006C5681"/>
    <w:rsid w:val="006E6C5D"/>
    <w:rsid w:val="0072325E"/>
    <w:rsid w:val="00760C75"/>
    <w:rsid w:val="0076692F"/>
    <w:rsid w:val="00786C45"/>
    <w:rsid w:val="00801617"/>
    <w:rsid w:val="00804375"/>
    <w:rsid w:val="00830B87"/>
    <w:rsid w:val="00883C8B"/>
    <w:rsid w:val="008B44DB"/>
    <w:rsid w:val="008E3E7A"/>
    <w:rsid w:val="00A557A2"/>
    <w:rsid w:val="00AD3A17"/>
    <w:rsid w:val="00B322B3"/>
    <w:rsid w:val="00B42F31"/>
    <w:rsid w:val="00B62B57"/>
    <w:rsid w:val="00B84799"/>
    <w:rsid w:val="00B9210B"/>
    <w:rsid w:val="00B934BE"/>
    <w:rsid w:val="00C44626"/>
    <w:rsid w:val="00C45CE4"/>
    <w:rsid w:val="00C47DF0"/>
    <w:rsid w:val="00C54944"/>
    <w:rsid w:val="00C61DCA"/>
    <w:rsid w:val="00CCC0AC"/>
    <w:rsid w:val="00D07AD1"/>
    <w:rsid w:val="00D50555"/>
    <w:rsid w:val="00D7399E"/>
    <w:rsid w:val="00E831C2"/>
    <w:rsid w:val="00EB01D8"/>
    <w:rsid w:val="00EC2AE6"/>
    <w:rsid w:val="00F41294"/>
    <w:rsid w:val="00F51738"/>
    <w:rsid w:val="00F7514F"/>
    <w:rsid w:val="00F75F9E"/>
    <w:rsid w:val="00FA2F99"/>
    <w:rsid w:val="00FC14F4"/>
    <w:rsid w:val="00FF4442"/>
    <w:rsid w:val="010762BB"/>
    <w:rsid w:val="013DF2A9"/>
    <w:rsid w:val="03B4A7A9"/>
    <w:rsid w:val="03D0B020"/>
    <w:rsid w:val="042775AD"/>
    <w:rsid w:val="0490B6C0"/>
    <w:rsid w:val="0570BA23"/>
    <w:rsid w:val="057F9BD2"/>
    <w:rsid w:val="05F8AD9B"/>
    <w:rsid w:val="05FC3F2E"/>
    <w:rsid w:val="0627BC22"/>
    <w:rsid w:val="078A3507"/>
    <w:rsid w:val="07C63032"/>
    <w:rsid w:val="07D05C64"/>
    <w:rsid w:val="081EC9F9"/>
    <w:rsid w:val="093C2878"/>
    <w:rsid w:val="09CA61EA"/>
    <w:rsid w:val="0BEAA63C"/>
    <w:rsid w:val="0BECBD55"/>
    <w:rsid w:val="124B0B6E"/>
    <w:rsid w:val="149A3109"/>
    <w:rsid w:val="1572B7F0"/>
    <w:rsid w:val="15D6AEBF"/>
    <w:rsid w:val="16D4A22D"/>
    <w:rsid w:val="1701FF91"/>
    <w:rsid w:val="1813D682"/>
    <w:rsid w:val="1A13EEC9"/>
    <w:rsid w:val="1A7D07D0"/>
    <w:rsid w:val="1B71E400"/>
    <w:rsid w:val="1BDC9B53"/>
    <w:rsid w:val="1D881DAA"/>
    <w:rsid w:val="1F26F741"/>
    <w:rsid w:val="209D6A87"/>
    <w:rsid w:val="22B51C49"/>
    <w:rsid w:val="22D3B48E"/>
    <w:rsid w:val="23C1B12B"/>
    <w:rsid w:val="23DD66DA"/>
    <w:rsid w:val="250AB429"/>
    <w:rsid w:val="25AB804F"/>
    <w:rsid w:val="299F7494"/>
    <w:rsid w:val="29B5C969"/>
    <w:rsid w:val="2B498C28"/>
    <w:rsid w:val="2B4E04E2"/>
    <w:rsid w:val="2BB6385C"/>
    <w:rsid w:val="2D8A92F3"/>
    <w:rsid w:val="2DE189B6"/>
    <w:rsid w:val="2E586416"/>
    <w:rsid w:val="2FC2E152"/>
    <w:rsid w:val="30915D0E"/>
    <w:rsid w:val="31BCE1B3"/>
    <w:rsid w:val="3210FC57"/>
    <w:rsid w:val="325AE0F6"/>
    <w:rsid w:val="33F1014A"/>
    <w:rsid w:val="358EB9FA"/>
    <w:rsid w:val="36E9B8A4"/>
    <w:rsid w:val="39D0C516"/>
    <w:rsid w:val="3AA147BA"/>
    <w:rsid w:val="3AAC9819"/>
    <w:rsid w:val="3AD7B1DB"/>
    <w:rsid w:val="3B5F6E83"/>
    <w:rsid w:val="3C0C1C8A"/>
    <w:rsid w:val="3D2F645F"/>
    <w:rsid w:val="3D83DB23"/>
    <w:rsid w:val="3E354192"/>
    <w:rsid w:val="3F57EC38"/>
    <w:rsid w:val="414E80AE"/>
    <w:rsid w:val="417459E3"/>
    <w:rsid w:val="42823E52"/>
    <w:rsid w:val="45124806"/>
    <w:rsid w:val="46BE8C12"/>
    <w:rsid w:val="47643D45"/>
    <w:rsid w:val="4890BA9C"/>
    <w:rsid w:val="4A079C8B"/>
    <w:rsid w:val="4A4C710D"/>
    <w:rsid w:val="4A70B23E"/>
    <w:rsid w:val="4CB4D6BE"/>
    <w:rsid w:val="4F033A72"/>
    <w:rsid w:val="4F5EF1F9"/>
    <w:rsid w:val="4F62DABD"/>
    <w:rsid w:val="4F906FE2"/>
    <w:rsid w:val="4FEB754B"/>
    <w:rsid w:val="51ADBA3C"/>
    <w:rsid w:val="523F3EC2"/>
    <w:rsid w:val="527C9C76"/>
    <w:rsid w:val="53695E99"/>
    <w:rsid w:val="53E4CAE0"/>
    <w:rsid w:val="54E0771E"/>
    <w:rsid w:val="57BAD3E8"/>
    <w:rsid w:val="57F60463"/>
    <w:rsid w:val="598E8B5B"/>
    <w:rsid w:val="5A4CA4AC"/>
    <w:rsid w:val="5B6CD4A9"/>
    <w:rsid w:val="5C0A3B6E"/>
    <w:rsid w:val="5C9F1C60"/>
    <w:rsid w:val="5DDCB84C"/>
    <w:rsid w:val="5F93E632"/>
    <w:rsid w:val="61757395"/>
    <w:rsid w:val="61F585B5"/>
    <w:rsid w:val="62348EC3"/>
    <w:rsid w:val="64FBA2CC"/>
    <w:rsid w:val="655C7F17"/>
    <w:rsid w:val="66705136"/>
    <w:rsid w:val="68B24B3F"/>
    <w:rsid w:val="69348344"/>
    <w:rsid w:val="69406C7E"/>
    <w:rsid w:val="6977A6F1"/>
    <w:rsid w:val="69C3A193"/>
    <w:rsid w:val="6B680690"/>
    <w:rsid w:val="6B8B712C"/>
    <w:rsid w:val="6B991F2F"/>
    <w:rsid w:val="6C65874C"/>
    <w:rsid w:val="6DD9D39D"/>
    <w:rsid w:val="6E3C89C1"/>
    <w:rsid w:val="6EF6A37A"/>
    <w:rsid w:val="6F74C48E"/>
    <w:rsid w:val="6FE407F7"/>
    <w:rsid w:val="702B597A"/>
    <w:rsid w:val="70413FCB"/>
    <w:rsid w:val="709BD4A3"/>
    <w:rsid w:val="70CB878D"/>
    <w:rsid w:val="70E33CF3"/>
    <w:rsid w:val="72587806"/>
    <w:rsid w:val="73E8413A"/>
    <w:rsid w:val="74A98A8D"/>
    <w:rsid w:val="7551EA17"/>
    <w:rsid w:val="755356E2"/>
    <w:rsid w:val="76A39585"/>
    <w:rsid w:val="77FF08C1"/>
    <w:rsid w:val="789246CD"/>
    <w:rsid w:val="79196C51"/>
    <w:rsid w:val="7AACE90B"/>
    <w:rsid w:val="7B391D22"/>
    <w:rsid w:val="7BBE6632"/>
    <w:rsid w:val="7BFCE00C"/>
    <w:rsid w:val="7CD0600A"/>
    <w:rsid w:val="7E670AC0"/>
    <w:rsid w:val="7E6DC21E"/>
    <w:rsid w:val="7EDA9296"/>
    <w:rsid w:val="7F2E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105F"/>
  <w15:chartTrackingRefBased/>
  <w15:docId w15:val="{70E25371-A543-4B83-816A-959A17E0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eastAsia="en-US"/>
    </w:rPr>
  </w:style>
  <w:style w:type="paragraph" w:styleId="Heading1">
    <w:name w:val="heading 1"/>
    <w:basedOn w:val="Normal"/>
    <w:next w:val="Normal"/>
    <w:link w:val="Heading1Char"/>
    <w:uiPriority w:val="9"/>
    <w:qFormat/>
    <w:rsid w:val="00B322B3"/>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322B3"/>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322B3"/>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322B3"/>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322B3"/>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322B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322B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322B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322B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22B3"/>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322B3"/>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322B3"/>
    <w:rPr>
      <w:rFonts w:eastAsia="Times New Roman" w:cs="Times New Roman"/>
      <w:color w:val="0F4761"/>
      <w:sz w:val="28"/>
      <w:szCs w:val="28"/>
    </w:rPr>
  </w:style>
  <w:style w:type="character" w:customStyle="1" w:styleId="Heading4Char">
    <w:name w:val="Heading 4 Char"/>
    <w:link w:val="Heading4"/>
    <w:uiPriority w:val="9"/>
    <w:semiHidden/>
    <w:rsid w:val="00B322B3"/>
    <w:rPr>
      <w:rFonts w:eastAsia="Times New Roman" w:cs="Times New Roman"/>
      <w:i/>
      <w:iCs/>
      <w:color w:val="0F4761"/>
    </w:rPr>
  </w:style>
  <w:style w:type="character" w:customStyle="1" w:styleId="Heading5Char">
    <w:name w:val="Heading 5 Char"/>
    <w:link w:val="Heading5"/>
    <w:uiPriority w:val="9"/>
    <w:semiHidden/>
    <w:rsid w:val="00B322B3"/>
    <w:rPr>
      <w:rFonts w:eastAsia="Times New Roman" w:cs="Times New Roman"/>
      <w:color w:val="0F4761"/>
    </w:rPr>
  </w:style>
  <w:style w:type="character" w:customStyle="1" w:styleId="Heading6Char">
    <w:name w:val="Heading 6 Char"/>
    <w:link w:val="Heading6"/>
    <w:uiPriority w:val="9"/>
    <w:semiHidden/>
    <w:rsid w:val="00B322B3"/>
    <w:rPr>
      <w:rFonts w:eastAsia="Times New Roman" w:cs="Times New Roman"/>
      <w:i/>
      <w:iCs/>
      <w:color w:val="595959"/>
    </w:rPr>
  </w:style>
  <w:style w:type="character" w:customStyle="1" w:styleId="Heading7Char">
    <w:name w:val="Heading 7 Char"/>
    <w:link w:val="Heading7"/>
    <w:uiPriority w:val="9"/>
    <w:semiHidden/>
    <w:rsid w:val="00B322B3"/>
    <w:rPr>
      <w:rFonts w:eastAsia="Times New Roman" w:cs="Times New Roman"/>
      <w:color w:val="595959"/>
    </w:rPr>
  </w:style>
  <w:style w:type="character" w:customStyle="1" w:styleId="Heading8Char">
    <w:name w:val="Heading 8 Char"/>
    <w:link w:val="Heading8"/>
    <w:uiPriority w:val="9"/>
    <w:semiHidden/>
    <w:rsid w:val="00B322B3"/>
    <w:rPr>
      <w:rFonts w:eastAsia="Times New Roman" w:cs="Times New Roman"/>
      <w:i/>
      <w:iCs/>
      <w:color w:val="272727"/>
    </w:rPr>
  </w:style>
  <w:style w:type="character" w:customStyle="1" w:styleId="Heading9Char">
    <w:name w:val="Heading 9 Char"/>
    <w:link w:val="Heading9"/>
    <w:uiPriority w:val="9"/>
    <w:semiHidden/>
    <w:rsid w:val="00B322B3"/>
    <w:rPr>
      <w:rFonts w:eastAsia="Times New Roman" w:cs="Times New Roman"/>
      <w:color w:val="272727"/>
    </w:rPr>
  </w:style>
  <w:style w:type="paragraph" w:styleId="Title">
    <w:name w:val="Title"/>
    <w:basedOn w:val="Normal"/>
    <w:next w:val="Normal"/>
    <w:link w:val="TitleChar"/>
    <w:uiPriority w:val="10"/>
    <w:qFormat/>
    <w:rsid w:val="00B322B3"/>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322B3"/>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322B3"/>
    <w:pPr>
      <w:numPr>
        <w:ilvl w:val="1"/>
      </w:numPr>
    </w:pPr>
    <w:rPr>
      <w:rFonts w:eastAsia="Times New Roman"/>
      <w:color w:val="595959"/>
      <w:spacing w:val="15"/>
      <w:sz w:val="28"/>
      <w:szCs w:val="28"/>
    </w:rPr>
  </w:style>
  <w:style w:type="character" w:customStyle="1" w:styleId="SubtitleChar">
    <w:name w:val="Subtitle Char"/>
    <w:link w:val="Subtitle"/>
    <w:uiPriority w:val="11"/>
    <w:rsid w:val="00B322B3"/>
    <w:rPr>
      <w:rFonts w:eastAsia="Times New Roman" w:cs="Times New Roman"/>
      <w:color w:val="595959"/>
      <w:spacing w:val="15"/>
      <w:sz w:val="28"/>
      <w:szCs w:val="28"/>
    </w:rPr>
  </w:style>
  <w:style w:type="paragraph" w:styleId="Quote">
    <w:name w:val="Quote"/>
    <w:basedOn w:val="Normal"/>
    <w:next w:val="Normal"/>
    <w:link w:val="QuoteChar"/>
    <w:uiPriority w:val="29"/>
    <w:qFormat/>
    <w:rsid w:val="00B322B3"/>
    <w:pPr>
      <w:spacing w:before="160"/>
      <w:jc w:val="center"/>
    </w:pPr>
    <w:rPr>
      <w:i/>
      <w:iCs/>
      <w:color w:val="404040"/>
    </w:rPr>
  </w:style>
  <w:style w:type="character" w:customStyle="1" w:styleId="QuoteChar">
    <w:name w:val="Quote Char"/>
    <w:link w:val="Quote"/>
    <w:uiPriority w:val="29"/>
    <w:rsid w:val="00B322B3"/>
    <w:rPr>
      <w:i/>
      <w:iCs/>
      <w:color w:val="404040"/>
    </w:rPr>
  </w:style>
  <w:style w:type="paragraph" w:styleId="ListParagraph">
    <w:name w:val="List Paragraph"/>
    <w:basedOn w:val="Normal"/>
    <w:uiPriority w:val="34"/>
    <w:qFormat/>
    <w:rsid w:val="00B322B3"/>
    <w:pPr>
      <w:ind w:left="720"/>
      <w:contextualSpacing/>
    </w:pPr>
  </w:style>
  <w:style w:type="character" w:styleId="IntenseEmphasis">
    <w:name w:val="Intense Emphasis"/>
    <w:uiPriority w:val="21"/>
    <w:qFormat/>
    <w:rsid w:val="00B322B3"/>
    <w:rPr>
      <w:i/>
      <w:iCs/>
      <w:color w:val="0F4761"/>
    </w:rPr>
  </w:style>
  <w:style w:type="paragraph" w:styleId="IntenseQuote">
    <w:name w:val="Intense Quote"/>
    <w:basedOn w:val="Normal"/>
    <w:next w:val="Normal"/>
    <w:link w:val="IntenseQuoteChar"/>
    <w:uiPriority w:val="30"/>
    <w:qFormat/>
    <w:rsid w:val="00B322B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322B3"/>
    <w:rPr>
      <w:i/>
      <w:iCs/>
      <w:color w:val="0F4761"/>
    </w:rPr>
  </w:style>
  <w:style w:type="character" w:styleId="IntenseReference">
    <w:name w:val="Intense Reference"/>
    <w:uiPriority w:val="32"/>
    <w:qFormat/>
    <w:rsid w:val="00B322B3"/>
    <w:rPr>
      <w:b/>
      <w:bCs/>
      <w:smallCaps/>
      <w:color w:val="0F4761"/>
      <w:spacing w:val="5"/>
    </w:rPr>
  </w:style>
  <w:style w:type="character" w:styleId="CommentReference">
    <w:name w:val="annotation reference"/>
    <w:uiPriority w:val="99"/>
    <w:semiHidden/>
    <w:unhideWhenUsed/>
    <w:rsid w:val="00B322B3"/>
    <w:rPr>
      <w:sz w:val="16"/>
      <w:szCs w:val="16"/>
    </w:rPr>
  </w:style>
  <w:style w:type="paragraph" w:styleId="CommentText">
    <w:name w:val="annotation text"/>
    <w:basedOn w:val="Normal"/>
    <w:link w:val="CommentTextChar"/>
    <w:uiPriority w:val="99"/>
    <w:unhideWhenUsed/>
    <w:rsid w:val="00B322B3"/>
    <w:pPr>
      <w:spacing w:line="240" w:lineRule="auto"/>
    </w:pPr>
    <w:rPr>
      <w:sz w:val="20"/>
      <w:szCs w:val="20"/>
    </w:rPr>
  </w:style>
  <w:style w:type="character" w:customStyle="1" w:styleId="CommentTextChar">
    <w:name w:val="Comment Text Char"/>
    <w:link w:val="CommentText"/>
    <w:uiPriority w:val="99"/>
    <w:rsid w:val="00B322B3"/>
    <w:rPr>
      <w:sz w:val="20"/>
      <w:szCs w:val="20"/>
    </w:rPr>
  </w:style>
  <w:style w:type="paragraph" w:styleId="CommentSubject">
    <w:name w:val="annotation subject"/>
    <w:basedOn w:val="CommentText"/>
    <w:next w:val="CommentText"/>
    <w:link w:val="CommentSubjectChar"/>
    <w:uiPriority w:val="99"/>
    <w:semiHidden/>
    <w:unhideWhenUsed/>
    <w:rsid w:val="00B322B3"/>
    <w:rPr>
      <w:b/>
      <w:bCs/>
    </w:rPr>
  </w:style>
  <w:style w:type="character" w:customStyle="1" w:styleId="CommentSubjectChar">
    <w:name w:val="Comment Subject Char"/>
    <w:link w:val="CommentSubject"/>
    <w:uiPriority w:val="99"/>
    <w:semiHidden/>
    <w:rsid w:val="00B322B3"/>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84799"/>
    <w:rPr>
      <w:kern w:val="2"/>
      <w:sz w:val="22"/>
      <w:szCs w:val="22"/>
      <w:lang w:val="en-GB" w:eastAsia="en-US"/>
    </w:rPr>
  </w:style>
  <w:style w:type="character" w:styleId="Hyperlink">
    <w:name w:val="Hyperlink"/>
    <w:basedOn w:val="DefaultParagraphFont"/>
    <w:uiPriority w:val="99"/>
    <w:unhideWhenUsed/>
    <w:rsid w:val="00AD3A17"/>
    <w:rPr>
      <w:color w:val="0563C1"/>
      <w:u w:val="single"/>
    </w:rPr>
  </w:style>
  <w:style w:type="character" w:styleId="FollowedHyperlink">
    <w:name w:val="FollowedHyperlink"/>
    <w:basedOn w:val="DefaultParagraphFont"/>
    <w:uiPriority w:val="99"/>
    <w:semiHidden/>
    <w:unhideWhenUsed/>
    <w:rsid w:val="00B9210B"/>
    <w:rPr>
      <w:color w:val="954F72" w:themeColor="followedHyperlink"/>
      <w:u w:val="single"/>
    </w:rPr>
  </w:style>
  <w:style w:type="character" w:styleId="UnresolvedMention">
    <w:name w:val="Unresolved Mention"/>
    <w:basedOn w:val="DefaultParagraphFont"/>
    <w:uiPriority w:val="99"/>
    <w:semiHidden/>
    <w:unhideWhenUsed/>
    <w:rsid w:val="00D7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12058">
      <w:bodyDiv w:val="1"/>
      <w:marLeft w:val="0"/>
      <w:marRight w:val="0"/>
      <w:marTop w:val="0"/>
      <w:marBottom w:val="0"/>
      <w:divBdr>
        <w:top w:val="none" w:sz="0" w:space="0" w:color="auto"/>
        <w:left w:val="none" w:sz="0" w:space="0" w:color="auto"/>
        <w:bottom w:val="none" w:sz="0" w:space="0" w:color="auto"/>
        <w:right w:val="none" w:sz="0" w:space="0" w:color="auto"/>
      </w:divBdr>
    </w:div>
    <w:div w:id="543257051">
      <w:bodyDiv w:val="1"/>
      <w:marLeft w:val="0"/>
      <w:marRight w:val="0"/>
      <w:marTop w:val="0"/>
      <w:marBottom w:val="0"/>
      <w:divBdr>
        <w:top w:val="none" w:sz="0" w:space="0" w:color="auto"/>
        <w:left w:val="none" w:sz="0" w:space="0" w:color="auto"/>
        <w:bottom w:val="none" w:sz="0" w:space="0" w:color="auto"/>
        <w:right w:val="none" w:sz="0" w:space="0" w:color="auto"/>
      </w:divBdr>
    </w:div>
    <w:div w:id="686250320">
      <w:bodyDiv w:val="1"/>
      <w:marLeft w:val="0"/>
      <w:marRight w:val="0"/>
      <w:marTop w:val="0"/>
      <w:marBottom w:val="0"/>
      <w:divBdr>
        <w:top w:val="none" w:sz="0" w:space="0" w:color="auto"/>
        <w:left w:val="none" w:sz="0" w:space="0" w:color="auto"/>
        <w:bottom w:val="none" w:sz="0" w:space="0" w:color="auto"/>
        <w:right w:val="none" w:sz="0" w:space="0" w:color="auto"/>
      </w:divBdr>
    </w:div>
    <w:div w:id="20645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clark@qmscotland.co.uk" TargetMode="External"/><Relationship Id="rId4" Type="http://schemas.openxmlformats.org/officeDocument/2006/relationships/styles" Target="styles.xml"/><Relationship Id="rId9" Type="http://schemas.openxmlformats.org/officeDocument/2006/relationships/hyperlink" Target="https://qmscotland.co.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CCB32-8D7C-442D-A8B4-AB51A8283B37}">
  <ds:schemaRefs>
    <ds:schemaRef ds:uri="http://schemas.microsoft.com/sharepoint/v3/contenttype/forms"/>
  </ds:schemaRefs>
</ds:datastoreItem>
</file>

<file path=customXml/itemProps2.xml><?xml version="1.0" encoding="utf-8"?>
<ds:datastoreItem xmlns:ds="http://schemas.openxmlformats.org/officeDocument/2006/customXml" ds:itemID="{A46C86C4-3ACD-4603-AC74-7C082E91F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741</Words>
  <Characters>4192</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Katie Insch</cp:lastModifiedBy>
  <cp:revision>12</cp:revision>
  <dcterms:created xsi:type="dcterms:W3CDTF">2024-08-12T02:34:00Z</dcterms:created>
  <dcterms:modified xsi:type="dcterms:W3CDTF">2024-09-02T11:25:00Z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2f8f7766-17c3-4176-ad1c-f64fa884c661</vt:lpwstr>
  </property>
</Properties>
</file>