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307A" w14:textId="280902B7" w:rsidR="0031488F" w:rsidRPr="009C1413" w:rsidRDefault="0031488F" w:rsidP="0031488F">
      <w:pPr>
        <w:spacing w:after="0"/>
        <w:rPr>
          <w:i/>
          <w:iCs/>
        </w:rPr>
      </w:pPr>
      <w:r w:rsidRPr="009C1413">
        <w:rPr>
          <w:i/>
          <w:iCs/>
        </w:rPr>
        <w:t>PRESS RELEASE</w:t>
      </w:r>
    </w:p>
    <w:p w14:paraId="55F69395" w14:textId="4F3A0812" w:rsidR="0031488F" w:rsidRPr="009C1413" w:rsidRDefault="00125B9B" w:rsidP="0031488F">
      <w:pPr>
        <w:spacing w:after="0"/>
        <w:rPr>
          <w:i/>
          <w:iCs/>
        </w:rPr>
      </w:pPr>
      <w:r>
        <w:rPr>
          <w:i/>
          <w:iCs/>
        </w:rPr>
        <w:t>24</w:t>
      </w:r>
      <w:r w:rsidR="0000604E">
        <w:rPr>
          <w:i/>
          <w:iCs/>
        </w:rPr>
        <w:t xml:space="preserve"> February 2025</w:t>
      </w:r>
    </w:p>
    <w:p w14:paraId="6F889E1B" w14:textId="77777777" w:rsidR="0031488F" w:rsidRPr="009C1413" w:rsidRDefault="0031488F" w:rsidP="0031488F">
      <w:pPr>
        <w:spacing w:after="0"/>
        <w:rPr>
          <w:i/>
          <w:iCs/>
        </w:rPr>
      </w:pPr>
      <w:r w:rsidRPr="009C1413">
        <w:rPr>
          <w:i/>
          <w:iCs/>
        </w:rPr>
        <w:t>For Immediate Use</w:t>
      </w:r>
    </w:p>
    <w:p w14:paraId="3EECCAA9" w14:textId="77777777" w:rsidR="001D451C" w:rsidRDefault="001D451C">
      <w:pPr>
        <w:rPr>
          <w:b/>
          <w:bCs/>
          <w:sz w:val="24"/>
          <w:szCs w:val="24"/>
        </w:rPr>
      </w:pPr>
    </w:p>
    <w:p w14:paraId="2734EA88" w14:textId="52CA1C57" w:rsidR="002972B3" w:rsidRDefault="002972B3" w:rsidP="0ADD639A">
      <w:pPr>
        <w:rPr>
          <w:b/>
          <w:bCs/>
          <w:sz w:val="24"/>
          <w:szCs w:val="24"/>
        </w:rPr>
      </w:pPr>
      <w:r>
        <w:rPr>
          <w:b/>
          <w:bCs/>
          <w:sz w:val="24"/>
          <w:szCs w:val="24"/>
        </w:rPr>
        <w:t>Farmstrong Scotland appoints NHS Occupational Therapist and Agricultural Consultant to its boa</w:t>
      </w:r>
      <w:r w:rsidR="00242630">
        <w:rPr>
          <w:b/>
          <w:bCs/>
          <w:sz w:val="24"/>
          <w:szCs w:val="24"/>
        </w:rPr>
        <w:t xml:space="preserve">rd. </w:t>
      </w:r>
    </w:p>
    <w:p w14:paraId="50FB46F4" w14:textId="4810CBA7" w:rsidR="000B6249" w:rsidRDefault="000B6249" w:rsidP="00625C21">
      <w:pPr>
        <w:rPr>
          <w:sz w:val="24"/>
          <w:szCs w:val="24"/>
        </w:rPr>
      </w:pPr>
      <w:r w:rsidRPr="000B6249">
        <w:rPr>
          <w:sz w:val="24"/>
          <w:szCs w:val="24"/>
        </w:rPr>
        <w:t>Farmstrong Scotland, the wellbeing charity for farmers and crofters, has appointed two new trustees following an overwhelming response to its first-ever public call for board members.</w:t>
      </w:r>
    </w:p>
    <w:p w14:paraId="6369BE44" w14:textId="5C1B2056" w:rsidR="001C1EA5" w:rsidRDefault="000B6249" w:rsidP="000B6249">
      <w:pPr>
        <w:rPr>
          <w:sz w:val="24"/>
          <w:szCs w:val="24"/>
        </w:rPr>
      </w:pPr>
      <w:r w:rsidRPr="0ADD639A">
        <w:rPr>
          <w:sz w:val="24"/>
          <w:szCs w:val="24"/>
        </w:rPr>
        <w:t xml:space="preserve">The </w:t>
      </w:r>
      <w:r w:rsidR="008E06FA" w:rsidRPr="0ADD639A">
        <w:rPr>
          <w:sz w:val="24"/>
          <w:szCs w:val="24"/>
        </w:rPr>
        <w:t>peer-to-peer led programme</w:t>
      </w:r>
      <w:r w:rsidRPr="0ADD639A">
        <w:rPr>
          <w:sz w:val="24"/>
          <w:szCs w:val="24"/>
        </w:rPr>
        <w:t>, which recently secured charity status,</w:t>
      </w:r>
      <w:r w:rsidR="001C1EA5">
        <w:rPr>
          <w:sz w:val="24"/>
          <w:szCs w:val="24"/>
        </w:rPr>
        <w:t xml:space="preserve"> w</w:t>
      </w:r>
      <w:r w:rsidR="00106817">
        <w:rPr>
          <w:sz w:val="24"/>
          <w:szCs w:val="24"/>
        </w:rPr>
        <w:t>as</w:t>
      </w:r>
      <w:r w:rsidR="001C1EA5">
        <w:rPr>
          <w:sz w:val="24"/>
          <w:szCs w:val="24"/>
        </w:rPr>
        <w:t xml:space="preserve"> </w:t>
      </w:r>
      <w:r w:rsidR="002C6D41">
        <w:rPr>
          <w:sz w:val="24"/>
          <w:szCs w:val="24"/>
        </w:rPr>
        <w:t>keen to attract</w:t>
      </w:r>
      <w:r w:rsidR="001C1EA5">
        <w:rPr>
          <w:sz w:val="24"/>
          <w:szCs w:val="24"/>
        </w:rPr>
        <w:t xml:space="preserve"> individuals with wellbeing knowledge, a strong network, and fundraising experience</w:t>
      </w:r>
      <w:r w:rsidR="00106817">
        <w:rPr>
          <w:sz w:val="24"/>
          <w:szCs w:val="24"/>
        </w:rPr>
        <w:t>.</w:t>
      </w:r>
    </w:p>
    <w:p w14:paraId="00053A6A" w14:textId="4A9703FE" w:rsidR="000B6249" w:rsidRPr="000B6249" w:rsidRDefault="36B4723D" w:rsidP="000B6249">
      <w:pPr>
        <w:rPr>
          <w:sz w:val="24"/>
          <w:szCs w:val="24"/>
        </w:rPr>
      </w:pPr>
      <w:r w:rsidRPr="36B4723D">
        <w:rPr>
          <w:sz w:val="24"/>
          <w:szCs w:val="24"/>
        </w:rPr>
        <w:t>After a competitive selection process, NHS Occupational Therapist Vicky Fyffe and Agricultural Consultant Sascha Grierson will join Farmstrong Scotland.</w:t>
      </w:r>
    </w:p>
    <w:p w14:paraId="18BBC1B2" w14:textId="7BC7923E" w:rsidR="009B51C6" w:rsidRDefault="492AEEA7" w:rsidP="000B6249">
      <w:pPr>
        <w:rPr>
          <w:sz w:val="24"/>
          <w:szCs w:val="24"/>
        </w:rPr>
      </w:pPr>
      <w:r w:rsidRPr="492AEEA7">
        <w:rPr>
          <w:sz w:val="24"/>
          <w:szCs w:val="24"/>
        </w:rPr>
        <w:t xml:space="preserve">Vicky Fyffe, from Angus, lives on her family’s arable and poultry enterprise, which has recently expanded into dairy. She specialises in mental health, vocational rehabilitation and trauma recovery, helping individuals regain independence following illness or injury. </w:t>
      </w:r>
    </w:p>
    <w:p w14:paraId="0F6C3FE2" w14:textId="34F3306F" w:rsidR="0009243F" w:rsidRPr="000B6249" w:rsidRDefault="0009243F" w:rsidP="000B6249">
      <w:pPr>
        <w:rPr>
          <w:sz w:val="24"/>
          <w:szCs w:val="24"/>
        </w:rPr>
      </w:pPr>
      <w:r w:rsidRPr="0009243F">
        <w:rPr>
          <w:sz w:val="24"/>
          <w:szCs w:val="24"/>
        </w:rPr>
        <w:t xml:space="preserve">With previous experience in the charity sector, she was keen to combine her professional expertise with her farming background to support </w:t>
      </w:r>
      <w:proofErr w:type="spellStart"/>
      <w:r w:rsidRPr="0009243F">
        <w:rPr>
          <w:sz w:val="24"/>
          <w:szCs w:val="24"/>
        </w:rPr>
        <w:t>Farmstrong’s</w:t>
      </w:r>
      <w:proofErr w:type="spellEnd"/>
      <w:r w:rsidRPr="0009243F">
        <w:rPr>
          <w:sz w:val="24"/>
          <w:szCs w:val="24"/>
        </w:rPr>
        <w:t xml:space="preserve"> work in </w:t>
      </w:r>
      <w:r w:rsidR="001C5DB7">
        <w:rPr>
          <w:sz w:val="24"/>
          <w:szCs w:val="24"/>
        </w:rPr>
        <w:t>enhancing</w:t>
      </w:r>
      <w:r w:rsidRPr="0009243F">
        <w:rPr>
          <w:sz w:val="24"/>
          <w:szCs w:val="24"/>
        </w:rPr>
        <w:t xml:space="preserve"> wellbeing across the agricultural</w:t>
      </w:r>
      <w:r w:rsidR="00594F71">
        <w:rPr>
          <w:sz w:val="24"/>
          <w:szCs w:val="24"/>
        </w:rPr>
        <w:t xml:space="preserve"> and crofting</w:t>
      </w:r>
      <w:r w:rsidRPr="0009243F">
        <w:rPr>
          <w:sz w:val="24"/>
          <w:szCs w:val="24"/>
        </w:rPr>
        <w:t xml:space="preserve"> community.</w:t>
      </w:r>
    </w:p>
    <w:p w14:paraId="7522F2B9" w14:textId="77777777" w:rsidR="00594F71" w:rsidRDefault="008E06FA" w:rsidP="000B6249">
      <w:pPr>
        <w:rPr>
          <w:sz w:val="24"/>
          <w:szCs w:val="24"/>
        </w:rPr>
      </w:pPr>
      <w:r>
        <w:rPr>
          <w:sz w:val="24"/>
          <w:szCs w:val="24"/>
        </w:rPr>
        <w:t xml:space="preserve">Commenting on her appointment, </w:t>
      </w:r>
      <w:r w:rsidR="000B6249" w:rsidRPr="000B6249">
        <w:rPr>
          <w:sz w:val="24"/>
          <w:szCs w:val="24"/>
        </w:rPr>
        <w:t xml:space="preserve">Vicky said: “I love living on the farm and know my children will have so many fantastic experiences growing up here, but I also understand the highs and lows of farming life. My work has always been about supporting people to improve their wellbeing in a practical way, and I believe that small steps can make a big difference. </w:t>
      </w:r>
    </w:p>
    <w:p w14:paraId="5A6B2B87" w14:textId="6AD4A968" w:rsidR="000B6249" w:rsidRPr="000B6249" w:rsidRDefault="0010518A" w:rsidP="000B6249">
      <w:pPr>
        <w:rPr>
          <w:sz w:val="24"/>
          <w:szCs w:val="24"/>
        </w:rPr>
      </w:pPr>
      <w:r>
        <w:rPr>
          <w:sz w:val="24"/>
          <w:szCs w:val="24"/>
        </w:rPr>
        <w:t>“</w:t>
      </w:r>
      <w:r w:rsidR="000B6249" w:rsidRPr="000B6249">
        <w:rPr>
          <w:sz w:val="24"/>
          <w:szCs w:val="24"/>
        </w:rPr>
        <w:t>I am excited to bring both my professional and personal experience to Farmstrong and to help make a positive impact on the farming and crofting community.”</w:t>
      </w:r>
    </w:p>
    <w:p w14:paraId="7C219A23" w14:textId="54F8E285" w:rsidR="00594F71" w:rsidRDefault="0B8F5978" w:rsidP="000B6249">
      <w:pPr>
        <w:rPr>
          <w:ins w:id="0" w:author="Rebecca Dawes" w:date="2025-02-20T11:58:00Z" w16du:dateUtc="2025-02-20T11:58:00Z"/>
          <w:sz w:val="24"/>
          <w:szCs w:val="24"/>
        </w:rPr>
      </w:pPr>
      <w:r w:rsidRPr="0B8F5978">
        <w:rPr>
          <w:sz w:val="24"/>
          <w:szCs w:val="24"/>
        </w:rPr>
        <w:t>Sascha Grierson has over 25 years of experience in Scottish agriculture. She and her husband have run a diversified organic farm and butchery business for two decades, giving her hands-on experience of the realities of rural enterprise.</w:t>
      </w:r>
    </w:p>
    <w:p w14:paraId="5C71BA1A" w14:textId="2E5D7433" w:rsidR="000B6249" w:rsidRPr="000B6249" w:rsidRDefault="0B8F5978" w:rsidP="000B6249">
      <w:pPr>
        <w:rPr>
          <w:sz w:val="24"/>
          <w:szCs w:val="24"/>
        </w:rPr>
      </w:pPr>
      <w:r w:rsidRPr="0B8F5978">
        <w:rPr>
          <w:sz w:val="24"/>
          <w:szCs w:val="24"/>
        </w:rPr>
        <w:t xml:space="preserve"> Since 2020, she has led the </w:t>
      </w:r>
      <w:proofErr w:type="spellStart"/>
      <w:r w:rsidRPr="0B8F5978">
        <w:rPr>
          <w:sz w:val="24"/>
          <w:szCs w:val="24"/>
        </w:rPr>
        <w:t>Agrieconomics</w:t>
      </w:r>
      <w:proofErr w:type="spellEnd"/>
      <w:r w:rsidRPr="0B8F5978">
        <w:rPr>
          <w:sz w:val="24"/>
          <w:szCs w:val="24"/>
        </w:rPr>
        <w:t xml:space="preserve"> team at SAC Consulting, delivering data and insights to support Scottish Government policy decisions. She began her career as a sleep scientist, researching how poor sleep affects mood and daytime function - an issue that resonates deeply with many in the farming and crofting industry, and a topic of focus for Farmstrong in 2025. </w:t>
      </w:r>
    </w:p>
    <w:p w14:paraId="4D83EB40" w14:textId="79E888CC" w:rsidR="002C61DF" w:rsidRDefault="00684E3A" w:rsidP="000B6249">
      <w:pPr>
        <w:rPr>
          <w:sz w:val="24"/>
          <w:szCs w:val="24"/>
        </w:rPr>
      </w:pPr>
      <w:r w:rsidRPr="00684E3A">
        <w:rPr>
          <w:sz w:val="24"/>
          <w:szCs w:val="24"/>
        </w:rPr>
        <w:t xml:space="preserve">Sascha said: “There is a growing awareness that wellbeing isn’t a ‘nice to have’; it’s fundamental to the resilience of our farming and crofting communities, which are the </w:t>
      </w:r>
      <w:r w:rsidRPr="00684E3A">
        <w:rPr>
          <w:sz w:val="24"/>
          <w:szCs w:val="24"/>
        </w:rPr>
        <w:lastRenderedPageBreak/>
        <w:t>backbone of rural society. Farmstrong is doing vital work in shifting the conversation and providing opportunities for the sharing of peer-to-peer advice and support that is relevant and useful.”</w:t>
      </w:r>
    </w:p>
    <w:p w14:paraId="3762BE40" w14:textId="3517DEF8" w:rsidR="0053623D" w:rsidRDefault="00684E3A" w:rsidP="000B6249">
      <w:pPr>
        <w:rPr>
          <w:sz w:val="24"/>
          <w:szCs w:val="24"/>
        </w:rPr>
      </w:pPr>
      <w:r w:rsidRPr="00684E3A">
        <w:rPr>
          <w:sz w:val="24"/>
          <w:szCs w:val="24"/>
        </w:rPr>
        <w:t>“I’m excited to bring my experience to the board so that together we can help the most important asset within agriculture, its people.”</w:t>
      </w:r>
    </w:p>
    <w:p w14:paraId="4EBEE2A0" w14:textId="5E3A21DE" w:rsidR="00E04CE1" w:rsidRPr="00E04CE1" w:rsidRDefault="00E04CE1" w:rsidP="00E04CE1">
      <w:pPr>
        <w:rPr>
          <w:sz w:val="24"/>
          <w:szCs w:val="24"/>
        </w:rPr>
      </w:pPr>
      <w:r w:rsidRPr="00E04CE1">
        <w:rPr>
          <w:sz w:val="24"/>
          <w:szCs w:val="24"/>
        </w:rPr>
        <w:t>Chairman John Scott, a farmer from Ross-shire, said he was encouraged by the level of interest in the roles and is confident that the new trustees will bring valuable perspectives to the board.</w:t>
      </w:r>
    </w:p>
    <w:p w14:paraId="0C090439" w14:textId="34C94922" w:rsidR="00E04CE1" w:rsidRDefault="0B8F5978" w:rsidP="00E04CE1">
      <w:pPr>
        <w:rPr>
          <w:sz w:val="24"/>
          <w:szCs w:val="24"/>
        </w:rPr>
      </w:pPr>
      <w:r w:rsidRPr="0B8F5978">
        <w:rPr>
          <w:sz w:val="24"/>
          <w:szCs w:val="24"/>
        </w:rPr>
        <w:t xml:space="preserve">“We were overwhelmed by the response, and it’s clear that people are recognising just how vital </w:t>
      </w:r>
      <w:proofErr w:type="spellStart"/>
      <w:r w:rsidRPr="0B8F5978">
        <w:rPr>
          <w:sz w:val="24"/>
          <w:szCs w:val="24"/>
        </w:rPr>
        <w:t>Farmstrong’s</w:t>
      </w:r>
      <w:proofErr w:type="spellEnd"/>
      <w:r w:rsidRPr="0B8F5978">
        <w:rPr>
          <w:sz w:val="24"/>
          <w:szCs w:val="24"/>
        </w:rPr>
        <w:t xml:space="preserve"> peer-to-peer wellbeing programme is for our industry. Both Vicky and Sascha bring a wealth of knowledge and first-hand experience, and we’re delighted to have them on board. Their insight and expertise will be invaluable as we continue to grow </w:t>
      </w:r>
      <w:proofErr w:type="spellStart"/>
      <w:r w:rsidRPr="0B8F5978">
        <w:rPr>
          <w:sz w:val="24"/>
          <w:szCs w:val="24"/>
        </w:rPr>
        <w:t>Farmstrong’s</w:t>
      </w:r>
      <w:proofErr w:type="spellEnd"/>
      <w:r w:rsidRPr="0B8F5978">
        <w:rPr>
          <w:sz w:val="24"/>
          <w:szCs w:val="24"/>
        </w:rPr>
        <w:t xml:space="preserve"> reach and impact, enabling more people in Scotland’s agricultural community to lead happier, healthier, and more fulfilling lives, in turn creating more productive and sustainable businesses.”</w:t>
      </w:r>
    </w:p>
    <w:p w14:paraId="345295B4" w14:textId="2A679E99" w:rsidR="002972B3" w:rsidRDefault="006E04DE" w:rsidP="00E04CE1">
      <w:pPr>
        <w:rPr>
          <w:sz w:val="24"/>
          <w:szCs w:val="24"/>
        </w:rPr>
      </w:pPr>
      <w:r>
        <w:rPr>
          <w:sz w:val="24"/>
          <w:szCs w:val="24"/>
        </w:rPr>
        <w:t xml:space="preserve">Sascha and Vicky </w:t>
      </w:r>
      <w:r w:rsidR="005C43C5">
        <w:rPr>
          <w:sz w:val="24"/>
          <w:szCs w:val="24"/>
        </w:rPr>
        <w:t xml:space="preserve">will join the </w:t>
      </w:r>
      <w:r>
        <w:rPr>
          <w:sz w:val="24"/>
          <w:szCs w:val="24"/>
        </w:rPr>
        <w:t>board from February 2025</w:t>
      </w:r>
      <w:r w:rsidR="005C43C5">
        <w:rPr>
          <w:sz w:val="24"/>
          <w:szCs w:val="24"/>
        </w:rPr>
        <w:t>.</w:t>
      </w:r>
      <w:r w:rsidR="002972B3">
        <w:rPr>
          <w:sz w:val="24"/>
          <w:szCs w:val="24"/>
        </w:rPr>
        <w:t xml:space="preserve"> To find out more or arrange an interview with them, please get in touch via </w:t>
      </w:r>
      <w:hyperlink r:id="rId9" w:history="1">
        <w:r w:rsidR="002972B3" w:rsidRPr="0045158F">
          <w:rPr>
            <w:rStyle w:val="Hyperlink"/>
            <w:sz w:val="24"/>
            <w:szCs w:val="24"/>
          </w:rPr>
          <w:t>comms@farmstrongscotland.org.uk</w:t>
        </w:r>
      </w:hyperlink>
    </w:p>
    <w:p w14:paraId="5DC34974" w14:textId="0CC62267" w:rsidR="002C61DF" w:rsidRPr="00E04CE1" w:rsidRDefault="005C43C5" w:rsidP="00E04CE1">
      <w:pPr>
        <w:rPr>
          <w:sz w:val="24"/>
          <w:szCs w:val="24"/>
        </w:rPr>
      </w:pPr>
      <w:r>
        <w:rPr>
          <w:sz w:val="24"/>
          <w:szCs w:val="24"/>
        </w:rPr>
        <w:t>More information about Farmstrong can be found at www.farmstrongscotland.org.uk</w:t>
      </w:r>
    </w:p>
    <w:p w14:paraId="364C6772" w14:textId="1BF7581F" w:rsidR="001D451C" w:rsidRDefault="001D451C" w:rsidP="001D451C">
      <w:pPr>
        <w:spacing w:after="0" w:line="257" w:lineRule="auto"/>
        <w:rPr>
          <w:rFonts w:ascii="Aptos" w:eastAsia="Aptos" w:hAnsi="Aptos" w:cs="Aptos"/>
          <w:b/>
          <w:bCs/>
          <w:sz w:val="24"/>
          <w:szCs w:val="24"/>
        </w:rPr>
      </w:pPr>
      <w:r>
        <w:rPr>
          <w:rFonts w:ascii="Aptos" w:eastAsia="Aptos" w:hAnsi="Aptos" w:cs="Aptos"/>
          <w:b/>
          <w:bCs/>
          <w:sz w:val="24"/>
          <w:szCs w:val="24"/>
        </w:rPr>
        <w:t>/Ends</w:t>
      </w:r>
    </w:p>
    <w:p w14:paraId="4A27A4DC" w14:textId="77777777" w:rsidR="001D451C" w:rsidRDefault="001D451C" w:rsidP="001D451C">
      <w:pPr>
        <w:spacing w:after="0" w:line="257" w:lineRule="auto"/>
        <w:rPr>
          <w:rFonts w:ascii="Aptos" w:eastAsia="Aptos" w:hAnsi="Aptos" w:cs="Aptos"/>
          <w:b/>
          <w:bCs/>
          <w:sz w:val="24"/>
          <w:szCs w:val="24"/>
        </w:rPr>
      </w:pPr>
    </w:p>
    <w:p w14:paraId="2C2F5E5C" w14:textId="2C295ED4" w:rsidR="001D451C" w:rsidRDefault="001D451C" w:rsidP="001D451C">
      <w:pPr>
        <w:spacing w:after="0" w:line="257" w:lineRule="auto"/>
      </w:pPr>
      <w:r w:rsidRPr="11322B06">
        <w:rPr>
          <w:rFonts w:ascii="Aptos" w:eastAsia="Aptos" w:hAnsi="Aptos" w:cs="Aptos"/>
          <w:b/>
          <w:bCs/>
          <w:sz w:val="24"/>
          <w:szCs w:val="24"/>
        </w:rPr>
        <w:t>Notes to Editor</w:t>
      </w:r>
    </w:p>
    <w:p w14:paraId="3043B46F" w14:textId="77777777" w:rsidR="001D451C" w:rsidRDefault="001D451C" w:rsidP="001D451C">
      <w:pPr>
        <w:spacing w:before="240" w:line="257" w:lineRule="auto"/>
      </w:pPr>
      <w:r w:rsidRPr="11322B06">
        <w:rPr>
          <w:rFonts w:ascii="Aptos" w:eastAsia="Aptos" w:hAnsi="Aptos" w:cs="Aptos"/>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306DC4F7" w14:textId="77777777" w:rsidR="001D451C" w:rsidRDefault="001D451C" w:rsidP="001D451C">
      <w:pPr>
        <w:spacing w:before="240" w:after="240"/>
        <w:rPr>
          <w:rFonts w:ascii="Aptos" w:eastAsia="Aptos" w:hAnsi="Aptos" w:cs="Aptos"/>
        </w:rPr>
      </w:pPr>
      <w:r w:rsidRPr="5D16B8DA">
        <w:rPr>
          <w:rFonts w:ascii="Aptos" w:eastAsia="Aptos" w:hAnsi="Aptos" w:cs="Aptos"/>
        </w:rPr>
        <w:t>Farmstrong Scotland is a Scottish Charitable Incorporated Organisation (SCIO). Registered Charity No: SC053585.</w:t>
      </w:r>
    </w:p>
    <w:p w14:paraId="7E2A0BDF" w14:textId="77777777" w:rsidR="001D451C" w:rsidRDefault="001D451C" w:rsidP="001D451C">
      <w:pPr>
        <w:spacing w:before="240" w:line="257" w:lineRule="auto"/>
      </w:pPr>
      <w:r w:rsidRPr="11322B06">
        <w:rPr>
          <w:rFonts w:ascii="Aptos" w:eastAsia="Aptos" w:hAnsi="Aptos" w:cs="Aptos"/>
        </w:rPr>
        <w:t xml:space="preserve">The </w:t>
      </w:r>
      <w:r w:rsidRPr="5D16B8DA">
        <w:rPr>
          <w:rFonts w:ascii="Aptos" w:eastAsia="Aptos" w:hAnsi="Aptos" w:cs="Aptos"/>
        </w:rPr>
        <w:t>charity</w:t>
      </w:r>
      <w:r w:rsidRPr="11322B06">
        <w:rPr>
          <w:rFonts w:ascii="Aptos" w:eastAsia="Aptos" w:hAnsi="Aptos" w:cs="Aptos"/>
        </w:rPr>
        <w:t xml:space="preserve"> is supported by RHASS, the </w:t>
      </w:r>
      <w:proofErr w:type="spellStart"/>
      <w:r w:rsidRPr="11322B06">
        <w:rPr>
          <w:rFonts w:ascii="Aptos" w:eastAsia="Aptos" w:hAnsi="Aptos" w:cs="Aptos"/>
        </w:rPr>
        <w:t>Movember</w:t>
      </w:r>
      <w:proofErr w:type="spellEnd"/>
      <w:r w:rsidRPr="11322B06">
        <w:rPr>
          <w:rFonts w:ascii="Aptos" w:eastAsia="Aptos" w:hAnsi="Aptos" w:cs="Aptos"/>
        </w:rPr>
        <w:t xml:space="preserve"> Foundation and The NFU Mutual Charitable Trust, who supported the launch of the organisation. </w:t>
      </w:r>
    </w:p>
    <w:p w14:paraId="2E16698B" w14:textId="77777777" w:rsidR="001D451C" w:rsidRDefault="001D451C" w:rsidP="001D451C">
      <w:pPr>
        <w:spacing w:before="240" w:line="257" w:lineRule="auto"/>
      </w:pPr>
      <w:proofErr w:type="spellStart"/>
      <w:r w:rsidRPr="11322B06">
        <w:rPr>
          <w:rFonts w:ascii="Aptos" w:eastAsia="Aptos" w:hAnsi="Aptos" w:cs="Aptos"/>
        </w:rPr>
        <w:t>Movember</w:t>
      </w:r>
      <w:proofErr w:type="spellEnd"/>
      <w:r w:rsidRPr="11322B06">
        <w:rPr>
          <w:rFonts w:ascii="Aptos" w:eastAsia="Aptos" w:hAnsi="Aptos" w:cs="Aptos"/>
        </w:rPr>
        <w:t xml:space="preserve"> Foundation are matching every £1 raised by Farmstrong Scotland, to the sum of £350,000. Anyone wishing to donate or find out more about supporting the charity, can get in touch via </w:t>
      </w:r>
      <w:hyperlink r:id="rId10">
        <w:r w:rsidRPr="11322B06">
          <w:rPr>
            <w:rStyle w:val="Hyperlink"/>
            <w:rFonts w:ascii="Aptos" w:eastAsia="Aptos" w:hAnsi="Aptos" w:cs="Aptos"/>
          </w:rPr>
          <w:t>hello@farmstrongscotland.org.uk</w:t>
        </w:r>
      </w:hyperlink>
      <w:r w:rsidRPr="11322B06">
        <w:rPr>
          <w:rFonts w:ascii="Aptos" w:eastAsia="Aptos" w:hAnsi="Aptos" w:cs="Aptos"/>
        </w:rPr>
        <w:t xml:space="preserve"> </w:t>
      </w:r>
    </w:p>
    <w:p w14:paraId="2CDBB2F8" w14:textId="77777777" w:rsidR="001D451C" w:rsidRDefault="001D451C" w:rsidP="001D451C">
      <w:pPr>
        <w:spacing w:line="257" w:lineRule="auto"/>
      </w:pPr>
      <w:r w:rsidRPr="11322B06">
        <w:rPr>
          <w:rFonts w:ascii="Aptos" w:eastAsia="Aptos" w:hAnsi="Aptos" w:cs="Aptos"/>
          <w:b/>
          <w:bCs/>
        </w:rPr>
        <w:t>Connect:</w:t>
      </w:r>
    </w:p>
    <w:p w14:paraId="036D93C9" w14:textId="77777777" w:rsidR="001D451C" w:rsidRDefault="001D451C" w:rsidP="001D451C">
      <w:pPr>
        <w:spacing w:line="257" w:lineRule="auto"/>
      </w:pPr>
      <w:r w:rsidRPr="11322B06">
        <w:rPr>
          <w:rFonts w:ascii="Aptos" w:eastAsia="Aptos" w:hAnsi="Aptos" w:cs="Aptos"/>
        </w:rPr>
        <w:t xml:space="preserve">W: </w:t>
      </w:r>
      <w:hyperlink r:id="rId11">
        <w:r w:rsidRPr="11322B06">
          <w:rPr>
            <w:rStyle w:val="Hyperlink"/>
            <w:rFonts w:ascii="Aptos" w:eastAsia="Aptos" w:hAnsi="Aptos" w:cs="Aptos"/>
          </w:rPr>
          <w:t>www.farmstrongscotland.org.uk</w:t>
        </w:r>
      </w:hyperlink>
    </w:p>
    <w:p w14:paraId="1DCB48A2" w14:textId="77777777" w:rsidR="001D451C" w:rsidRDefault="001D451C" w:rsidP="001D451C">
      <w:pPr>
        <w:spacing w:line="257" w:lineRule="auto"/>
      </w:pPr>
      <w:r w:rsidRPr="11322B06">
        <w:rPr>
          <w:rFonts w:ascii="Aptos" w:eastAsia="Aptos" w:hAnsi="Aptos" w:cs="Aptos"/>
        </w:rPr>
        <w:t xml:space="preserve">Twitter: </w:t>
      </w:r>
      <w:hyperlink r:id="rId12">
        <w:r w:rsidRPr="11322B06">
          <w:rPr>
            <w:rStyle w:val="Hyperlink"/>
            <w:rFonts w:ascii="Aptos" w:eastAsia="Aptos" w:hAnsi="Aptos" w:cs="Aptos"/>
          </w:rPr>
          <w:t>www.twitter.com/farmstrongscot</w:t>
        </w:r>
      </w:hyperlink>
      <w:r w:rsidRPr="11322B06">
        <w:rPr>
          <w:rFonts w:ascii="Aptos" w:eastAsia="Aptos" w:hAnsi="Aptos" w:cs="Aptos"/>
        </w:rPr>
        <w:t xml:space="preserve"> </w:t>
      </w:r>
    </w:p>
    <w:p w14:paraId="1AAE34B0" w14:textId="77777777" w:rsidR="001D451C" w:rsidRDefault="001D451C" w:rsidP="001D451C">
      <w:pPr>
        <w:spacing w:line="257" w:lineRule="auto"/>
      </w:pPr>
      <w:r w:rsidRPr="11322B06">
        <w:rPr>
          <w:rFonts w:ascii="Aptos" w:eastAsia="Aptos" w:hAnsi="Aptos" w:cs="Aptos"/>
        </w:rPr>
        <w:t xml:space="preserve">Instagram: </w:t>
      </w:r>
      <w:hyperlink r:id="rId13">
        <w:r w:rsidRPr="11322B06">
          <w:rPr>
            <w:rStyle w:val="Hyperlink"/>
            <w:rFonts w:ascii="Aptos" w:eastAsia="Aptos" w:hAnsi="Aptos" w:cs="Aptos"/>
          </w:rPr>
          <w:t>www.instagram.com/farmstrongscot</w:t>
        </w:r>
      </w:hyperlink>
    </w:p>
    <w:p w14:paraId="28280281" w14:textId="77777777" w:rsidR="001D451C" w:rsidRDefault="001D451C" w:rsidP="001D451C">
      <w:pPr>
        <w:spacing w:line="257" w:lineRule="auto"/>
      </w:pPr>
      <w:r w:rsidRPr="11322B06">
        <w:rPr>
          <w:rFonts w:ascii="Aptos" w:eastAsia="Aptos" w:hAnsi="Aptos" w:cs="Aptos"/>
        </w:rPr>
        <w:lastRenderedPageBreak/>
        <w:t xml:space="preserve">Facebook: </w:t>
      </w:r>
      <w:hyperlink r:id="rId14">
        <w:r w:rsidRPr="11322B06">
          <w:rPr>
            <w:rStyle w:val="Hyperlink"/>
            <w:rFonts w:ascii="Aptos" w:eastAsia="Aptos" w:hAnsi="Aptos" w:cs="Aptos"/>
          </w:rPr>
          <w:t>www.facebook.com/farmstrongscot</w:t>
        </w:r>
      </w:hyperlink>
    </w:p>
    <w:p w14:paraId="21F4DC0B" w14:textId="77777777" w:rsidR="001D451C" w:rsidRDefault="001D451C" w:rsidP="001D451C">
      <w:pPr>
        <w:spacing w:after="0" w:line="257" w:lineRule="auto"/>
        <w:ind w:left="-360" w:firstLine="360"/>
      </w:pPr>
      <w:r w:rsidRPr="11322B06">
        <w:rPr>
          <w:rFonts w:ascii="Aptos" w:eastAsia="Aptos" w:hAnsi="Aptos" w:cs="Aptos"/>
        </w:rPr>
        <w:t xml:space="preserve">LinkedIn: </w:t>
      </w:r>
      <w:hyperlink r:id="rId15">
        <w:r w:rsidRPr="11322B06">
          <w:rPr>
            <w:rStyle w:val="Hyperlink"/>
            <w:rFonts w:ascii="Aptos" w:eastAsia="Aptos" w:hAnsi="Aptos" w:cs="Aptos"/>
          </w:rPr>
          <w:t>https://www.linkedin.com/company/farmstrongscotland</w:t>
        </w:r>
      </w:hyperlink>
    </w:p>
    <w:p w14:paraId="49AA48EB" w14:textId="77777777" w:rsidR="001D451C" w:rsidRPr="0040015B" w:rsidRDefault="001D451C" w:rsidP="001D451C">
      <w:pPr>
        <w:spacing w:line="240" w:lineRule="auto"/>
      </w:pPr>
    </w:p>
    <w:p w14:paraId="679119F3" w14:textId="77777777" w:rsidR="007B4790" w:rsidRDefault="007B4790"/>
    <w:sectPr w:rsidR="007B4790">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2342" w14:textId="77777777" w:rsidR="0021665C" w:rsidRDefault="0021665C" w:rsidP="005E2F80">
      <w:pPr>
        <w:spacing w:after="0" w:line="240" w:lineRule="auto"/>
      </w:pPr>
      <w:r>
        <w:separator/>
      </w:r>
    </w:p>
  </w:endnote>
  <w:endnote w:type="continuationSeparator" w:id="0">
    <w:p w14:paraId="40946D03" w14:textId="77777777" w:rsidR="0021665C" w:rsidRDefault="0021665C" w:rsidP="005E2F80">
      <w:pPr>
        <w:spacing w:after="0" w:line="240" w:lineRule="auto"/>
      </w:pPr>
      <w:r>
        <w:continuationSeparator/>
      </w:r>
    </w:p>
  </w:endnote>
  <w:endnote w:type="continuationNotice" w:id="1">
    <w:p w14:paraId="06329769" w14:textId="77777777" w:rsidR="0021665C" w:rsidRDefault="00216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596E" w14:textId="77777777" w:rsidR="0021665C" w:rsidRDefault="0021665C" w:rsidP="005E2F80">
      <w:pPr>
        <w:spacing w:after="0" w:line="240" w:lineRule="auto"/>
      </w:pPr>
      <w:r>
        <w:separator/>
      </w:r>
    </w:p>
  </w:footnote>
  <w:footnote w:type="continuationSeparator" w:id="0">
    <w:p w14:paraId="56EAA10A" w14:textId="77777777" w:rsidR="0021665C" w:rsidRDefault="0021665C" w:rsidP="005E2F80">
      <w:pPr>
        <w:spacing w:after="0" w:line="240" w:lineRule="auto"/>
      </w:pPr>
      <w:r>
        <w:continuationSeparator/>
      </w:r>
    </w:p>
  </w:footnote>
  <w:footnote w:type="continuationNotice" w:id="1">
    <w:p w14:paraId="2633768C" w14:textId="77777777" w:rsidR="0021665C" w:rsidRDefault="002166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DEB9" w14:textId="7BBC239A" w:rsidR="005E2F80" w:rsidRDefault="005E2F80">
    <w:pPr>
      <w:pStyle w:val="Header"/>
    </w:pPr>
    <w:r>
      <w:ptab w:relativeTo="margin" w:alignment="center" w:leader="none"/>
    </w:r>
    <w:r>
      <w:ptab w:relativeTo="margin" w:alignment="right" w:leader="none"/>
    </w:r>
    <w:r>
      <w:rPr>
        <w:noProof/>
      </w:rPr>
      <w:drawing>
        <wp:inline distT="0" distB="0" distL="0" distR="0" wp14:anchorId="28A48E27" wp14:editId="4BEE331A">
          <wp:extent cx="2227788" cy="662940"/>
          <wp:effectExtent l="0" t="0" r="0" b="0"/>
          <wp:docPr id="1974072944" name="Picture 1974072944"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072944"/>
                  <pic:cNvPicPr/>
                </pic:nvPicPr>
                <pic:blipFill>
                  <a:blip r:embed="rId1">
                    <a:extLst>
                      <a:ext uri="{28A0092B-C50C-407E-A947-70E740481C1C}">
                        <a14:useLocalDpi xmlns:a14="http://schemas.microsoft.com/office/drawing/2010/main" val="0"/>
                      </a:ext>
                    </a:extLst>
                  </a:blip>
                  <a:stretch>
                    <a:fillRect/>
                  </a:stretch>
                </pic:blipFill>
                <pic:spPr>
                  <a:xfrm>
                    <a:off x="0" y="0"/>
                    <a:ext cx="2234793" cy="6650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48"/>
    <w:rsid w:val="0000604E"/>
    <w:rsid w:val="0001286B"/>
    <w:rsid w:val="00016E68"/>
    <w:rsid w:val="00020CB6"/>
    <w:rsid w:val="00075C06"/>
    <w:rsid w:val="00075F20"/>
    <w:rsid w:val="0009243F"/>
    <w:rsid w:val="00094CD7"/>
    <w:rsid w:val="000A5A11"/>
    <w:rsid w:val="000B6249"/>
    <w:rsid w:val="0010518A"/>
    <w:rsid w:val="00106817"/>
    <w:rsid w:val="00121CE4"/>
    <w:rsid w:val="00125B9B"/>
    <w:rsid w:val="00126130"/>
    <w:rsid w:val="00152A17"/>
    <w:rsid w:val="00164AC7"/>
    <w:rsid w:val="00177B52"/>
    <w:rsid w:val="0018127B"/>
    <w:rsid w:val="001B705B"/>
    <w:rsid w:val="001C1EA5"/>
    <w:rsid w:val="001C1EF6"/>
    <w:rsid w:val="001C5DB7"/>
    <w:rsid w:val="001D451C"/>
    <w:rsid w:val="0021610D"/>
    <w:rsid w:val="0021665C"/>
    <w:rsid w:val="00221584"/>
    <w:rsid w:val="00226EB1"/>
    <w:rsid w:val="002308AC"/>
    <w:rsid w:val="002379C5"/>
    <w:rsid w:val="00242630"/>
    <w:rsid w:val="00247B8B"/>
    <w:rsid w:val="002557E0"/>
    <w:rsid w:val="00255A32"/>
    <w:rsid w:val="00255CF5"/>
    <w:rsid w:val="00296C1F"/>
    <w:rsid w:val="002972B3"/>
    <w:rsid w:val="002A5575"/>
    <w:rsid w:val="002C61DF"/>
    <w:rsid w:val="002C6D41"/>
    <w:rsid w:val="002D3BE1"/>
    <w:rsid w:val="002F19BC"/>
    <w:rsid w:val="002F5936"/>
    <w:rsid w:val="003023B1"/>
    <w:rsid w:val="003041C7"/>
    <w:rsid w:val="00307EA6"/>
    <w:rsid w:val="00314695"/>
    <w:rsid w:val="0031488F"/>
    <w:rsid w:val="00330771"/>
    <w:rsid w:val="003369E2"/>
    <w:rsid w:val="00336DE9"/>
    <w:rsid w:val="003B469D"/>
    <w:rsid w:val="003D19EC"/>
    <w:rsid w:val="00403F28"/>
    <w:rsid w:val="00433C70"/>
    <w:rsid w:val="0044360E"/>
    <w:rsid w:val="0046749E"/>
    <w:rsid w:val="00474CFD"/>
    <w:rsid w:val="004C2E98"/>
    <w:rsid w:val="004C552F"/>
    <w:rsid w:val="004D4D75"/>
    <w:rsid w:val="00511483"/>
    <w:rsid w:val="005311AA"/>
    <w:rsid w:val="0053285E"/>
    <w:rsid w:val="0053623D"/>
    <w:rsid w:val="00546083"/>
    <w:rsid w:val="00551F75"/>
    <w:rsid w:val="00570D2D"/>
    <w:rsid w:val="005850CE"/>
    <w:rsid w:val="00594F71"/>
    <w:rsid w:val="005950D4"/>
    <w:rsid w:val="005A279C"/>
    <w:rsid w:val="005C43C5"/>
    <w:rsid w:val="005C5C09"/>
    <w:rsid w:val="005D119D"/>
    <w:rsid w:val="005D37E2"/>
    <w:rsid w:val="005E049C"/>
    <w:rsid w:val="005E2F80"/>
    <w:rsid w:val="0061DF81"/>
    <w:rsid w:val="006211B1"/>
    <w:rsid w:val="00625C21"/>
    <w:rsid w:val="00636260"/>
    <w:rsid w:val="006519AA"/>
    <w:rsid w:val="00670534"/>
    <w:rsid w:val="00684E3A"/>
    <w:rsid w:val="006A490F"/>
    <w:rsid w:val="006E04DE"/>
    <w:rsid w:val="00701BCE"/>
    <w:rsid w:val="007127D3"/>
    <w:rsid w:val="00714F65"/>
    <w:rsid w:val="00722742"/>
    <w:rsid w:val="007266C7"/>
    <w:rsid w:val="00742269"/>
    <w:rsid w:val="007445E2"/>
    <w:rsid w:val="007B4790"/>
    <w:rsid w:val="007C08CE"/>
    <w:rsid w:val="007D2B1A"/>
    <w:rsid w:val="007D3289"/>
    <w:rsid w:val="007E1DBA"/>
    <w:rsid w:val="00803A8D"/>
    <w:rsid w:val="00861FD0"/>
    <w:rsid w:val="008622BF"/>
    <w:rsid w:val="00880978"/>
    <w:rsid w:val="008A00C3"/>
    <w:rsid w:val="008B73DA"/>
    <w:rsid w:val="008E06FA"/>
    <w:rsid w:val="008E73E3"/>
    <w:rsid w:val="008F2EE6"/>
    <w:rsid w:val="008F7B24"/>
    <w:rsid w:val="00925710"/>
    <w:rsid w:val="009610CF"/>
    <w:rsid w:val="00971ACE"/>
    <w:rsid w:val="00977837"/>
    <w:rsid w:val="009B51C6"/>
    <w:rsid w:val="009B7024"/>
    <w:rsid w:val="009C386C"/>
    <w:rsid w:val="009E17F8"/>
    <w:rsid w:val="009F5F79"/>
    <w:rsid w:val="00A02B58"/>
    <w:rsid w:val="00A10245"/>
    <w:rsid w:val="00A16148"/>
    <w:rsid w:val="00A3032C"/>
    <w:rsid w:val="00A32A60"/>
    <w:rsid w:val="00A346FD"/>
    <w:rsid w:val="00A849C8"/>
    <w:rsid w:val="00A87BFF"/>
    <w:rsid w:val="00A96634"/>
    <w:rsid w:val="00AD26A6"/>
    <w:rsid w:val="00AE791E"/>
    <w:rsid w:val="00B0268D"/>
    <w:rsid w:val="00B16B48"/>
    <w:rsid w:val="00B35248"/>
    <w:rsid w:val="00B53BF3"/>
    <w:rsid w:val="00B61914"/>
    <w:rsid w:val="00B6254F"/>
    <w:rsid w:val="00B67587"/>
    <w:rsid w:val="00BB7B1F"/>
    <w:rsid w:val="00BD7DF6"/>
    <w:rsid w:val="00BE1804"/>
    <w:rsid w:val="00BF5147"/>
    <w:rsid w:val="00C147FB"/>
    <w:rsid w:val="00C252BA"/>
    <w:rsid w:val="00C27142"/>
    <w:rsid w:val="00C37940"/>
    <w:rsid w:val="00C44E52"/>
    <w:rsid w:val="00C7031C"/>
    <w:rsid w:val="00C76FEF"/>
    <w:rsid w:val="00C8714A"/>
    <w:rsid w:val="00C87EB7"/>
    <w:rsid w:val="00C961E5"/>
    <w:rsid w:val="00CA6EE0"/>
    <w:rsid w:val="00CD6725"/>
    <w:rsid w:val="00D12EF5"/>
    <w:rsid w:val="00D30102"/>
    <w:rsid w:val="00D43121"/>
    <w:rsid w:val="00D70F5B"/>
    <w:rsid w:val="00D76D3B"/>
    <w:rsid w:val="00DA73D8"/>
    <w:rsid w:val="00DC058B"/>
    <w:rsid w:val="00DC5A88"/>
    <w:rsid w:val="00DD6FDF"/>
    <w:rsid w:val="00DE0CC6"/>
    <w:rsid w:val="00E04CE1"/>
    <w:rsid w:val="00E21F07"/>
    <w:rsid w:val="00E24328"/>
    <w:rsid w:val="00E3260A"/>
    <w:rsid w:val="00E4488D"/>
    <w:rsid w:val="00E66880"/>
    <w:rsid w:val="00E8588B"/>
    <w:rsid w:val="00E97948"/>
    <w:rsid w:val="00EB33D1"/>
    <w:rsid w:val="00ED2869"/>
    <w:rsid w:val="00ED2BDE"/>
    <w:rsid w:val="00ED2D84"/>
    <w:rsid w:val="00ED3466"/>
    <w:rsid w:val="00ED7992"/>
    <w:rsid w:val="00EE5955"/>
    <w:rsid w:val="00EF37E3"/>
    <w:rsid w:val="00EF41B7"/>
    <w:rsid w:val="00F3185E"/>
    <w:rsid w:val="00F3744C"/>
    <w:rsid w:val="00F50A81"/>
    <w:rsid w:val="00F537B2"/>
    <w:rsid w:val="00F56EB7"/>
    <w:rsid w:val="00F60814"/>
    <w:rsid w:val="00F751BA"/>
    <w:rsid w:val="00F825D4"/>
    <w:rsid w:val="00F85148"/>
    <w:rsid w:val="00F877AE"/>
    <w:rsid w:val="00FB4F87"/>
    <w:rsid w:val="00FE4C24"/>
    <w:rsid w:val="04A613B7"/>
    <w:rsid w:val="04EBC010"/>
    <w:rsid w:val="0ADD639A"/>
    <w:rsid w:val="0B8F5978"/>
    <w:rsid w:val="0E2891C9"/>
    <w:rsid w:val="12A1E534"/>
    <w:rsid w:val="17228D59"/>
    <w:rsid w:val="176E5246"/>
    <w:rsid w:val="1BF7B0DC"/>
    <w:rsid w:val="1FA54EC0"/>
    <w:rsid w:val="2586F0B9"/>
    <w:rsid w:val="294FEA87"/>
    <w:rsid w:val="2DA2836A"/>
    <w:rsid w:val="2EBEDC1B"/>
    <w:rsid w:val="2ECC6270"/>
    <w:rsid w:val="2EE959B6"/>
    <w:rsid w:val="30E06C5D"/>
    <w:rsid w:val="347F291B"/>
    <w:rsid w:val="36B4723D"/>
    <w:rsid w:val="39018592"/>
    <w:rsid w:val="3BC1C0E0"/>
    <w:rsid w:val="3ED2B14E"/>
    <w:rsid w:val="4649D8CA"/>
    <w:rsid w:val="4700C672"/>
    <w:rsid w:val="492AEEA7"/>
    <w:rsid w:val="4D99DFBD"/>
    <w:rsid w:val="4DBA456E"/>
    <w:rsid w:val="4FCF8EC6"/>
    <w:rsid w:val="512D7D3F"/>
    <w:rsid w:val="52BA890C"/>
    <w:rsid w:val="53C3A2B8"/>
    <w:rsid w:val="56AA6A62"/>
    <w:rsid w:val="5DBD7C01"/>
    <w:rsid w:val="5F87DDB9"/>
    <w:rsid w:val="61631C68"/>
    <w:rsid w:val="683F4632"/>
    <w:rsid w:val="6ED4FE6C"/>
    <w:rsid w:val="745FF8FE"/>
    <w:rsid w:val="7638D6FB"/>
    <w:rsid w:val="7E374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670F9"/>
  <w15:chartTrackingRefBased/>
  <w15:docId w15:val="{7C74580E-959F-460C-9903-7BEFBB25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948"/>
    <w:rPr>
      <w:rFonts w:eastAsiaTheme="majorEastAsia" w:cstheme="majorBidi"/>
      <w:color w:val="272727" w:themeColor="text1" w:themeTint="D8"/>
    </w:rPr>
  </w:style>
  <w:style w:type="paragraph" w:styleId="Title">
    <w:name w:val="Title"/>
    <w:basedOn w:val="Normal"/>
    <w:next w:val="Normal"/>
    <w:link w:val="TitleChar"/>
    <w:uiPriority w:val="10"/>
    <w:qFormat/>
    <w:rsid w:val="00E97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948"/>
    <w:pPr>
      <w:spacing w:before="160"/>
      <w:jc w:val="center"/>
    </w:pPr>
    <w:rPr>
      <w:i/>
      <w:iCs/>
      <w:color w:val="404040" w:themeColor="text1" w:themeTint="BF"/>
    </w:rPr>
  </w:style>
  <w:style w:type="character" w:customStyle="1" w:styleId="QuoteChar">
    <w:name w:val="Quote Char"/>
    <w:basedOn w:val="DefaultParagraphFont"/>
    <w:link w:val="Quote"/>
    <w:uiPriority w:val="29"/>
    <w:rsid w:val="00E97948"/>
    <w:rPr>
      <w:i/>
      <w:iCs/>
      <w:color w:val="404040" w:themeColor="text1" w:themeTint="BF"/>
    </w:rPr>
  </w:style>
  <w:style w:type="paragraph" w:styleId="ListParagraph">
    <w:name w:val="List Paragraph"/>
    <w:basedOn w:val="Normal"/>
    <w:uiPriority w:val="34"/>
    <w:qFormat/>
    <w:rsid w:val="00E97948"/>
    <w:pPr>
      <w:ind w:left="720"/>
      <w:contextualSpacing/>
    </w:pPr>
  </w:style>
  <w:style w:type="character" w:styleId="IntenseEmphasis">
    <w:name w:val="Intense Emphasis"/>
    <w:basedOn w:val="DefaultParagraphFont"/>
    <w:uiPriority w:val="21"/>
    <w:qFormat/>
    <w:rsid w:val="00E97948"/>
    <w:rPr>
      <w:i/>
      <w:iCs/>
      <w:color w:val="0F4761" w:themeColor="accent1" w:themeShade="BF"/>
    </w:rPr>
  </w:style>
  <w:style w:type="paragraph" w:styleId="IntenseQuote">
    <w:name w:val="Intense Quote"/>
    <w:basedOn w:val="Normal"/>
    <w:next w:val="Normal"/>
    <w:link w:val="IntenseQuoteChar"/>
    <w:uiPriority w:val="30"/>
    <w:qFormat/>
    <w:rsid w:val="00E97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948"/>
    <w:rPr>
      <w:i/>
      <w:iCs/>
      <w:color w:val="0F4761" w:themeColor="accent1" w:themeShade="BF"/>
    </w:rPr>
  </w:style>
  <w:style w:type="character" w:styleId="IntenseReference">
    <w:name w:val="Intense Reference"/>
    <w:basedOn w:val="DefaultParagraphFont"/>
    <w:uiPriority w:val="32"/>
    <w:qFormat/>
    <w:rsid w:val="00E97948"/>
    <w:rPr>
      <w:b/>
      <w:bCs/>
      <w:smallCaps/>
      <w:color w:val="0F4761" w:themeColor="accent1" w:themeShade="BF"/>
      <w:spacing w:val="5"/>
    </w:rPr>
  </w:style>
  <w:style w:type="paragraph" w:styleId="Header">
    <w:name w:val="header"/>
    <w:basedOn w:val="Normal"/>
    <w:link w:val="HeaderChar"/>
    <w:uiPriority w:val="99"/>
    <w:unhideWhenUsed/>
    <w:rsid w:val="005E2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F80"/>
  </w:style>
  <w:style w:type="paragraph" w:styleId="Footer">
    <w:name w:val="footer"/>
    <w:basedOn w:val="Normal"/>
    <w:link w:val="FooterChar"/>
    <w:uiPriority w:val="99"/>
    <w:unhideWhenUsed/>
    <w:rsid w:val="005E2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F80"/>
  </w:style>
  <w:style w:type="character" w:styleId="Hyperlink">
    <w:name w:val="Hyperlink"/>
    <w:basedOn w:val="DefaultParagraphFont"/>
    <w:uiPriority w:val="99"/>
    <w:unhideWhenUsed/>
    <w:rsid w:val="001D451C"/>
    <w:rPr>
      <w:color w:val="0000FF"/>
      <w:u w:val="single"/>
    </w:rPr>
  </w:style>
  <w:style w:type="paragraph" w:styleId="NormalWeb">
    <w:name w:val="Normal (Web)"/>
    <w:basedOn w:val="Normal"/>
    <w:uiPriority w:val="99"/>
    <w:semiHidden/>
    <w:unhideWhenUsed/>
    <w:rsid w:val="00C44E52"/>
    <w:rPr>
      <w:rFonts w:ascii="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74CFD"/>
    <w:rPr>
      <w:color w:val="605E5C"/>
      <w:shd w:val="clear" w:color="auto" w:fill="E1DFDD"/>
    </w:rPr>
  </w:style>
  <w:style w:type="paragraph" w:styleId="Revision">
    <w:name w:val="Revision"/>
    <w:hidden/>
    <w:uiPriority w:val="99"/>
    <w:semiHidden/>
    <w:rsid w:val="00B16B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3178">
      <w:bodyDiv w:val="1"/>
      <w:marLeft w:val="0"/>
      <w:marRight w:val="0"/>
      <w:marTop w:val="0"/>
      <w:marBottom w:val="0"/>
      <w:divBdr>
        <w:top w:val="none" w:sz="0" w:space="0" w:color="auto"/>
        <w:left w:val="none" w:sz="0" w:space="0" w:color="auto"/>
        <w:bottom w:val="none" w:sz="0" w:space="0" w:color="auto"/>
        <w:right w:val="none" w:sz="0" w:space="0" w:color="auto"/>
      </w:divBdr>
    </w:div>
    <w:div w:id="358627310">
      <w:bodyDiv w:val="1"/>
      <w:marLeft w:val="0"/>
      <w:marRight w:val="0"/>
      <w:marTop w:val="0"/>
      <w:marBottom w:val="0"/>
      <w:divBdr>
        <w:top w:val="none" w:sz="0" w:space="0" w:color="auto"/>
        <w:left w:val="none" w:sz="0" w:space="0" w:color="auto"/>
        <w:bottom w:val="none" w:sz="0" w:space="0" w:color="auto"/>
        <w:right w:val="none" w:sz="0" w:space="0" w:color="auto"/>
      </w:divBdr>
    </w:div>
    <w:div w:id="520120301">
      <w:bodyDiv w:val="1"/>
      <w:marLeft w:val="0"/>
      <w:marRight w:val="0"/>
      <w:marTop w:val="0"/>
      <w:marBottom w:val="0"/>
      <w:divBdr>
        <w:top w:val="none" w:sz="0" w:space="0" w:color="auto"/>
        <w:left w:val="none" w:sz="0" w:space="0" w:color="auto"/>
        <w:bottom w:val="none" w:sz="0" w:space="0" w:color="auto"/>
        <w:right w:val="none" w:sz="0" w:space="0" w:color="auto"/>
      </w:divBdr>
    </w:div>
    <w:div w:id="565461047">
      <w:bodyDiv w:val="1"/>
      <w:marLeft w:val="0"/>
      <w:marRight w:val="0"/>
      <w:marTop w:val="0"/>
      <w:marBottom w:val="0"/>
      <w:divBdr>
        <w:top w:val="none" w:sz="0" w:space="0" w:color="auto"/>
        <w:left w:val="none" w:sz="0" w:space="0" w:color="auto"/>
        <w:bottom w:val="none" w:sz="0" w:space="0" w:color="auto"/>
        <w:right w:val="none" w:sz="0" w:space="0" w:color="auto"/>
      </w:divBdr>
    </w:div>
    <w:div w:id="992562035">
      <w:bodyDiv w:val="1"/>
      <w:marLeft w:val="0"/>
      <w:marRight w:val="0"/>
      <w:marTop w:val="0"/>
      <w:marBottom w:val="0"/>
      <w:divBdr>
        <w:top w:val="none" w:sz="0" w:space="0" w:color="auto"/>
        <w:left w:val="none" w:sz="0" w:space="0" w:color="auto"/>
        <w:bottom w:val="none" w:sz="0" w:space="0" w:color="auto"/>
        <w:right w:val="none" w:sz="0" w:space="0" w:color="auto"/>
      </w:divBdr>
    </w:div>
    <w:div w:id="1015032247">
      <w:bodyDiv w:val="1"/>
      <w:marLeft w:val="0"/>
      <w:marRight w:val="0"/>
      <w:marTop w:val="0"/>
      <w:marBottom w:val="0"/>
      <w:divBdr>
        <w:top w:val="none" w:sz="0" w:space="0" w:color="auto"/>
        <w:left w:val="none" w:sz="0" w:space="0" w:color="auto"/>
        <w:bottom w:val="none" w:sz="0" w:space="0" w:color="auto"/>
        <w:right w:val="none" w:sz="0" w:space="0" w:color="auto"/>
      </w:divBdr>
    </w:div>
    <w:div w:id="1079670954">
      <w:bodyDiv w:val="1"/>
      <w:marLeft w:val="0"/>
      <w:marRight w:val="0"/>
      <w:marTop w:val="0"/>
      <w:marBottom w:val="0"/>
      <w:divBdr>
        <w:top w:val="none" w:sz="0" w:space="0" w:color="auto"/>
        <w:left w:val="none" w:sz="0" w:space="0" w:color="auto"/>
        <w:bottom w:val="none" w:sz="0" w:space="0" w:color="auto"/>
        <w:right w:val="none" w:sz="0" w:space="0" w:color="auto"/>
      </w:divBdr>
    </w:div>
    <w:div w:id="1114986054">
      <w:bodyDiv w:val="1"/>
      <w:marLeft w:val="0"/>
      <w:marRight w:val="0"/>
      <w:marTop w:val="0"/>
      <w:marBottom w:val="0"/>
      <w:divBdr>
        <w:top w:val="none" w:sz="0" w:space="0" w:color="auto"/>
        <w:left w:val="none" w:sz="0" w:space="0" w:color="auto"/>
        <w:bottom w:val="none" w:sz="0" w:space="0" w:color="auto"/>
        <w:right w:val="none" w:sz="0" w:space="0" w:color="auto"/>
      </w:divBdr>
    </w:div>
    <w:div w:id="1382511424">
      <w:bodyDiv w:val="1"/>
      <w:marLeft w:val="0"/>
      <w:marRight w:val="0"/>
      <w:marTop w:val="0"/>
      <w:marBottom w:val="0"/>
      <w:divBdr>
        <w:top w:val="none" w:sz="0" w:space="0" w:color="auto"/>
        <w:left w:val="none" w:sz="0" w:space="0" w:color="auto"/>
        <w:bottom w:val="none" w:sz="0" w:space="0" w:color="auto"/>
        <w:right w:val="none" w:sz="0" w:space="0" w:color="auto"/>
      </w:divBdr>
    </w:div>
    <w:div w:id="1791243566">
      <w:bodyDiv w:val="1"/>
      <w:marLeft w:val="0"/>
      <w:marRight w:val="0"/>
      <w:marTop w:val="0"/>
      <w:marBottom w:val="0"/>
      <w:divBdr>
        <w:top w:val="none" w:sz="0" w:space="0" w:color="auto"/>
        <w:left w:val="none" w:sz="0" w:space="0" w:color="auto"/>
        <w:bottom w:val="none" w:sz="0" w:space="0" w:color="auto"/>
        <w:right w:val="none" w:sz="0" w:space="0" w:color="auto"/>
      </w:divBdr>
    </w:div>
    <w:div w:id="1813130995">
      <w:bodyDiv w:val="1"/>
      <w:marLeft w:val="0"/>
      <w:marRight w:val="0"/>
      <w:marTop w:val="0"/>
      <w:marBottom w:val="0"/>
      <w:divBdr>
        <w:top w:val="none" w:sz="0" w:space="0" w:color="auto"/>
        <w:left w:val="none" w:sz="0" w:space="0" w:color="auto"/>
        <w:bottom w:val="none" w:sz="0" w:space="0" w:color="auto"/>
        <w:right w:val="none" w:sz="0" w:space="0" w:color="auto"/>
      </w:divBdr>
    </w:div>
    <w:div w:id="2055305136">
      <w:bodyDiv w:val="1"/>
      <w:marLeft w:val="0"/>
      <w:marRight w:val="0"/>
      <w:marTop w:val="0"/>
      <w:marBottom w:val="0"/>
      <w:divBdr>
        <w:top w:val="none" w:sz="0" w:space="0" w:color="auto"/>
        <w:left w:val="none" w:sz="0" w:space="0" w:color="auto"/>
        <w:bottom w:val="none" w:sz="0" w:space="0" w:color="auto"/>
        <w:right w:val="none" w:sz="0" w:space="0" w:color="auto"/>
      </w:divBdr>
    </w:div>
    <w:div w:id="2114082002">
      <w:bodyDiv w:val="1"/>
      <w:marLeft w:val="0"/>
      <w:marRight w:val="0"/>
      <w:marTop w:val="0"/>
      <w:marBottom w:val="0"/>
      <w:divBdr>
        <w:top w:val="none" w:sz="0" w:space="0" w:color="auto"/>
        <w:left w:val="none" w:sz="0" w:space="0" w:color="auto"/>
        <w:bottom w:val="none" w:sz="0" w:space="0" w:color="auto"/>
        <w:right w:val="none" w:sz="0" w:space="0" w:color="auto"/>
      </w:divBdr>
    </w:div>
    <w:div w:id="21322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tagram.com/farmstrong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witter.com/farmstrong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mstrongscotland.org.uk/" TargetMode="External"/><Relationship Id="rId5" Type="http://schemas.openxmlformats.org/officeDocument/2006/relationships/settings" Target="settings.xml"/><Relationship Id="rId15" Type="http://schemas.openxmlformats.org/officeDocument/2006/relationships/hyperlink" Target="https://www.linkedin.com/company/farmstrongscotland" TargetMode="External"/><Relationship Id="rId10" Type="http://schemas.openxmlformats.org/officeDocument/2006/relationships/hyperlink" Target="mailto:hello@farmstrongscotland.org.uk" TargetMode="External"/><Relationship Id="rId4" Type="http://schemas.openxmlformats.org/officeDocument/2006/relationships/styles" Target="styles.xml"/><Relationship Id="rId9" Type="http://schemas.openxmlformats.org/officeDocument/2006/relationships/hyperlink" Target="mailto:comms@farmstrongscotland.org.uk" TargetMode="Externa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AEB732-35B9-4514-BAD7-14994FB3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88A24-B942-4950-A9EB-4DCDEC226B71}">
  <ds:schemaRefs>
    <ds:schemaRef ds:uri="http://schemas.microsoft.com/sharepoint/v3/contenttype/forms"/>
  </ds:schemaRefs>
</ds:datastoreItem>
</file>

<file path=customXml/itemProps3.xml><?xml version="1.0" encoding="utf-8"?>
<ds:datastoreItem xmlns:ds="http://schemas.openxmlformats.org/officeDocument/2006/customXml" ds:itemID="{2E795CFF-1CD5-4A34-90DE-2D456D131A6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48</cp:revision>
  <dcterms:created xsi:type="dcterms:W3CDTF">2025-02-14T23:51:00Z</dcterms:created>
  <dcterms:modified xsi:type="dcterms:W3CDTF">2025-02-24T09:41:00Z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